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A5" w:rsidRDefault="001078A5">
      <w:pPr>
        <w:pStyle w:val="a5"/>
        <w:spacing w:line="500" w:lineRule="exact"/>
        <w:jc w:val="center"/>
        <w:rPr>
          <w:rFonts w:ascii="仿宋_GB2312" w:eastAsia="仿宋_GB2312"/>
          <w:sz w:val="32"/>
        </w:rPr>
      </w:pPr>
    </w:p>
    <w:p w:rsidR="001078A5" w:rsidRDefault="001078A5">
      <w:pPr>
        <w:pStyle w:val="a5"/>
        <w:spacing w:line="500" w:lineRule="exact"/>
        <w:jc w:val="center"/>
        <w:rPr>
          <w:rFonts w:ascii="仿宋_GB2312" w:eastAsia="仿宋_GB2312"/>
          <w:sz w:val="32"/>
        </w:rPr>
      </w:pPr>
    </w:p>
    <w:p w:rsidR="001078A5" w:rsidRDefault="001078A5">
      <w:pPr>
        <w:pStyle w:val="a5"/>
        <w:spacing w:line="500" w:lineRule="exact"/>
        <w:jc w:val="center"/>
        <w:rPr>
          <w:rFonts w:ascii="仿宋_GB2312" w:eastAsia="仿宋_GB2312"/>
          <w:sz w:val="32"/>
        </w:rPr>
      </w:pPr>
    </w:p>
    <w:p w:rsidR="001078A5" w:rsidRDefault="001078A5">
      <w:pPr>
        <w:pStyle w:val="a5"/>
        <w:spacing w:line="500" w:lineRule="exact"/>
        <w:jc w:val="center"/>
        <w:rPr>
          <w:rFonts w:ascii="仿宋_GB2312" w:eastAsia="仿宋_GB2312"/>
          <w:sz w:val="32"/>
        </w:rPr>
      </w:pPr>
    </w:p>
    <w:p w:rsidR="001078A5" w:rsidRDefault="001078A5">
      <w:pPr>
        <w:pStyle w:val="a5"/>
        <w:spacing w:line="500" w:lineRule="exact"/>
        <w:jc w:val="center"/>
        <w:rPr>
          <w:rFonts w:ascii="仿宋_GB2312" w:eastAsia="仿宋_GB2312"/>
          <w:sz w:val="32"/>
        </w:rPr>
      </w:pPr>
    </w:p>
    <w:p w:rsidR="001078A5" w:rsidRDefault="001078A5">
      <w:pPr>
        <w:pStyle w:val="a5"/>
        <w:spacing w:line="500" w:lineRule="exact"/>
        <w:jc w:val="center"/>
        <w:rPr>
          <w:rFonts w:ascii="仿宋_GB2312" w:eastAsia="仿宋_GB2312"/>
          <w:sz w:val="32"/>
        </w:rPr>
      </w:pPr>
    </w:p>
    <w:p w:rsidR="001078A5" w:rsidRDefault="001078A5">
      <w:pPr>
        <w:pStyle w:val="a5"/>
        <w:spacing w:line="500" w:lineRule="exact"/>
        <w:jc w:val="center"/>
        <w:rPr>
          <w:rFonts w:ascii="仿宋_GB2312" w:eastAsia="仿宋_GB2312"/>
          <w:sz w:val="32"/>
        </w:rPr>
      </w:pPr>
    </w:p>
    <w:p w:rsidR="001078A5" w:rsidRPr="00084537" w:rsidRDefault="001078A5" w:rsidP="00BD5382">
      <w:pPr>
        <w:pStyle w:val="a5"/>
        <w:spacing w:afterLines="100" w:line="500" w:lineRule="exact"/>
        <w:jc w:val="center"/>
        <w:rPr>
          <w:rFonts w:ascii="仿宋" w:eastAsia="仿宋" w:hAnsi="仿宋"/>
          <w:sz w:val="30"/>
          <w:szCs w:val="30"/>
        </w:rPr>
      </w:pPr>
      <w:proofErr w:type="gramStart"/>
      <w:r w:rsidRPr="00084537">
        <w:rPr>
          <w:rFonts w:ascii="仿宋" w:eastAsia="仿宋" w:hAnsi="仿宋" w:hint="eastAsia"/>
          <w:sz w:val="30"/>
          <w:szCs w:val="30"/>
        </w:rPr>
        <w:t>中戏党</w:t>
      </w:r>
      <w:r w:rsidR="009B78F2" w:rsidRPr="00084537">
        <w:rPr>
          <w:rFonts w:ascii="仿宋" w:eastAsia="仿宋" w:hAnsi="仿宋" w:hint="eastAsia"/>
          <w:sz w:val="30"/>
          <w:szCs w:val="30"/>
        </w:rPr>
        <w:t>〔</w:t>
      </w:r>
      <w:r w:rsidRPr="00084537">
        <w:rPr>
          <w:rFonts w:ascii="仿宋" w:eastAsia="仿宋" w:hAnsi="仿宋" w:hint="eastAsia"/>
          <w:sz w:val="30"/>
          <w:szCs w:val="30"/>
        </w:rPr>
        <w:t>20</w:t>
      </w:r>
      <w:del w:id="0" w:author="lenovo" w:date="2013-05-20T16:30:00Z">
        <w:r w:rsidRPr="00084537" w:rsidDel="00B138B5">
          <w:rPr>
            <w:rFonts w:ascii="仿宋" w:eastAsia="仿宋" w:hAnsi="仿宋" w:hint="eastAsia"/>
            <w:sz w:val="30"/>
            <w:szCs w:val="30"/>
          </w:rPr>
          <w:delText>07</w:delText>
        </w:r>
      </w:del>
      <w:ins w:id="1" w:author="lenovo" w:date="2013-05-20T16:30:00Z">
        <w:r w:rsidR="00B138B5" w:rsidRPr="00084537">
          <w:rPr>
            <w:rFonts w:ascii="仿宋" w:eastAsia="仿宋" w:hAnsi="仿宋" w:hint="eastAsia"/>
            <w:sz w:val="30"/>
            <w:szCs w:val="30"/>
          </w:rPr>
          <w:t>13</w:t>
        </w:r>
      </w:ins>
      <w:r w:rsidR="009B78F2" w:rsidRPr="00084537">
        <w:rPr>
          <w:rFonts w:ascii="仿宋" w:eastAsia="仿宋" w:hAnsi="仿宋" w:hint="eastAsia"/>
          <w:sz w:val="30"/>
          <w:szCs w:val="30"/>
        </w:rPr>
        <w:t>〕</w:t>
      </w:r>
      <w:proofErr w:type="gramEnd"/>
      <w:del w:id="2" w:author="lenovo" w:date="2013-05-20T16:30:00Z">
        <w:r w:rsidRPr="00084537" w:rsidDel="00B138B5">
          <w:rPr>
            <w:rFonts w:ascii="仿宋" w:eastAsia="仿宋" w:hAnsi="仿宋" w:hint="eastAsia"/>
            <w:sz w:val="30"/>
            <w:szCs w:val="30"/>
          </w:rPr>
          <w:delText>24</w:delText>
        </w:r>
      </w:del>
      <w:ins w:id="3" w:author="lenovo" w:date="2013-05-20T16:30:00Z">
        <w:r w:rsidR="00B138B5" w:rsidRPr="00084537">
          <w:rPr>
            <w:rFonts w:ascii="仿宋" w:eastAsia="仿宋" w:hAnsi="仿宋" w:hint="eastAsia"/>
            <w:sz w:val="30"/>
            <w:szCs w:val="30"/>
          </w:rPr>
          <w:t>12</w:t>
        </w:r>
      </w:ins>
      <w:r w:rsidRPr="00084537">
        <w:rPr>
          <w:rFonts w:ascii="仿宋" w:eastAsia="仿宋" w:hAnsi="仿宋" w:hint="eastAsia"/>
          <w:sz w:val="30"/>
          <w:szCs w:val="30"/>
        </w:rPr>
        <w:t>号</w:t>
      </w:r>
    </w:p>
    <w:p w:rsidR="001078A5" w:rsidRDefault="001078A5">
      <w:pPr>
        <w:pStyle w:val="a5"/>
        <w:spacing w:line="500" w:lineRule="exact"/>
        <w:jc w:val="center"/>
        <w:rPr>
          <w:rFonts w:ascii="仿宋_GB2312" w:eastAsia="仿宋_GB2312"/>
          <w:sz w:val="32"/>
        </w:rPr>
      </w:pPr>
      <w:r>
        <w:rPr>
          <w:rFonts w:ascii="仿宋_GB2312" w:eastAsia="仿宋_GB2312" w:hint="eastAsia"/>
          <w:sz w:val="32"/>
        </w:rPr>
        <w:cr/>
      </w:r>
    </w:p>
    <w:p w:rsidR="001078A5" w:rsidRDefault="001078A5">
      <w:pPr>
        <w:spacing w:line="480" w:lineRule="exact"/>
        <w:jc w:val="center"/>
        <w:rPr>
          <w:rFonts w:ascii="宋体" w:hAnsi="宋体"/>
          <w:b/>
          <w:sz w:val="36"/>
          <w:szCs w:val="32"/>
        </w:rPr>
      </w:pPr>
      <w:r>
        <w:rPr>
          <w:rFonts w:ascii="宋体" w:hAnsi="宋体" w:hint="eastAsia"/>
          <w:b/>
          <w:sz w:val="36"/>
          <w:szCs w:val="32"/>
        </w:rPr>
        <w:t>中央戏剧学院处级干部考核</w:t>
      </w:r>
      <w:del w:id="4" w:author="lenovo" w:date="2013-05-20T16:30:00Z">
        <w:r w:rsidDel="00B138B5">
          <w:rPr>
            <w:rFonts w:ascii="宋体" w:hAnsi="宋体" w:hint="eastAsia"/>
            <w:b/>
            <w:sz w:val="36"/>
            <w:szCs w:val="32"/>
          </w:rPr>
          <w:delText>暂行</w:delText>
        </w:r>
      </w:del>
      <w:r>
        <w:rPr>
          <w:rFonts w:ascii="宋体" w:hAnsi="宋体" w:hint="eastAsia"/>
          <w:b/>
          <w:sz w:val="36"/>
          <w:szCs w:val="32"/>
        </w:rPr>
        <w:t>办法</w:t>
      </w:r>
    </w:p>
    <w:p w:rsidR="00084537" w:rsidRDefault="00084537">
      <w:pPr>
        <w:spacing w:line="480" w:lineRule="exact"/>
        <w:jc w:val="center"/>
        <w:rPr>
          <w:rFonts w:ascii="宋体" w:hAnsi="宋体"/>
          <w:b/>
          <w:sz w:val="36"/>
          <w:szCs w:val="32"/>
        </w:rPr>
      </w:pPr>
    </w:p>
    <w:p w:rsidR="001078A5" w:rsidRDefault="001078A5">
      <w:pPr>
        <w:spacing w:line="480" w:lineRule="exact"/>
        <w:jc w:val="center"/>
        <w:rPr>
          <w:rFonts w:ascii="仿宋_GB2312" w:eastAsia="仿宋_GB2312" w:hAnsi="华文仿宋"/>
          <w:sz w:val="30"/>
          <w:szCs w:val="30"/>
        </w:rPr>
      </w:pP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为全面客观、公正准确地考核处级干部的政治业务素质和履行职责的情况，加强对处级干部的管理与监督</w:t>
      </w:r>
      <w:del w:id="5" w:author="lenovo" w:date="2013-05-20T16:31:00Z">
        <w:r w:rsidRPr="00084537" w:rsidDel="00B138B5">
          <w:rPr>
            <w:rFonts w:ascii="仿宋" w:eastAsia="仿宋" w:hAnsi="仿宋" w:hint="eastAsia"/>
            <w:sz w:val="30"/>
            <w:szCs w:val="30"/>
          </w:rPr>
          <w:delText>，</w:delText>
        </w:r>
      </w:del>
      <w:ins w:id="6" w:author="lenovo" w:date="2013-05-20T16:31:00Z">
        <w:r w:rsidR="00B138B5" w:rsidRPr="00084537">
          <w:rPr>
            <w:rFonts w:ascii="仿宋" w:eastAsia="仿宋" w:hAnsi="仿宋" w:hint="eastAsia"/>
            <w:sz w:val="30"/>
            <w:szCs w:val="30"/>
          </w:rPr>
          <w:t>、</w:t>
        </w:r>
      </w:ins>
      <w:r w:rsidRPr="00084537">
        <w:rPr>
          <w:rFonts w:ascii="仿宋" w:eastAsia="仿宋" w:hAnsi="仿宋" w:hint="eastAsia"/>
          <w:sz w:val="30"/>
          <w:szCs w:val="30"/>
        </w:rPr>
        <w:t>激励与约束</w:t>
      </w:r>
      <w:del w:id="7" w:author="lenovo" w:date="2013-05-20T16:31:00Z">
        <w:r w:rsidRPr="00084537" w:rsidDel="00B138B5">
          <w:rPr>
            <w:rFonts w:ascii="仿宋" w:eastAsia="仿宋" w:hAnsi="仿宋" w:hint="eastAsia"/>
            <w:sz w:val="30"/>
            <w:szCs w:val="30"/>
          </w:rPr>
          <w:delText>。</w:delText>
        </w:r>
      </w:del>
      <w:ins w:id="8" w:author="lenovo" w:date="2013-05-20T16:31:00Z">
        <w:r w:rsidR="00B138B5" w:rsidRPr="00084537">
          <w:rPr>
            <w:rFonts w:ascii="仿宋" w:eastAsia="仿宋" w:hAnsi="仿宋" w:hint="eastAsia"/>
            <w:sz w:val="30"/>
            <w:szCs w:val="30"/>
          </w:rPr>
          <w:t>，</w:t>
        </w:r>
      </w:ins>
      <w:r w:rsidRPr="00084537">
        <w:rPr>
          <w:rFonts w:ascii="仿宋" w:eastAsia="仿宋" w:hAnsi="仿宋" w:hint="eastAsia"/>
          <w:sz w:val="30"/>
          <w:szCs w:val="30"/>
        </w:rPr>
        <w:t>根据</w:t>
      </w:r>
      <w:r w:rsidR="00084537">
        <w:rPr>
          <w:rFonts w:ascii="仿宋" w:eastAsia="仿宋" w:hAnsi="仿宋" w:hint="eastAsia"/>
          <w:sz w:val="30"/>
          <w:szCs w:val="30"/>
        </w:rPr>
        <w:t>中央</w:t>
      </w:r>
      <w:r w:rsidRPr="00084537">
        <w:rPr>
          <w:rFonts w:ascii="仿宋" w:eastAsia="仿宋" w:hAnsi="仿宋" w:hint="eastAsia"/>
          <w:sz w:val="30"/>
          <w:szCs w:val="30"/>
        </w:rPr>
        <w:t>《党政领导干部选拔任用工作条例》及《党政领导干部考核工作暂行条例》等文件精神，结合我院干部管理工作实际</w:t>
      </w:r>
      <w:ins w:id="9" w:author="lenovo" w:date="2013-05-20T16:37:00Z">
        <w:r w:rsidR="00B138B5" w:rsidRPr="00084537">
          <w:rPr>
            <w:rFonts w:ascii="仿宋" w:eastAsia="仿宋" w:hAnsi="仿宋" w:hint="eastAsia"/>
            <w:sz w:val="30"/>
            <w:szCs w:val="30"/>
          </w:rPr>
          <w:t>，特</w:t>
        </w:r>
      </w:ins>
      <w:r w:rsidRPr="00084537">
        <w:rPr>
          <w:rFonts w:ascii="仿宋" w:eastAsia="仿宋" w:hAnsi="仿宋" w:hint="eastAsia"/>
          <w:sz w:val="30"/>
          <w:szCs w:val="30"/>
        </w:rPr>
        <w:t>制定本规定。</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一、考核</w:t>
      </w:r>
      <w:del w:id="10" w:author="lenovo" w:date="2013-05-20T16:57:00Z">
        <w:r w:rsidRPr="00084537" w:rsidDel="007F2AE6">
          <w:rPr>
            <w:rFonts w:ascii="仿宋" w:eastAsia="仿宋" w:hAnsi="仿宋" w:hint="eastAsia"/>
            <w:sz w:val="30"/>
            <w:szCs w:val="30"/>
          </w:rPr>
          <w:delText>工作坚持的</w:delText>
        </w:r>
      </w:del>
      <w:r w:rsidRPr="00084537">
        <w:rPr>
          <w:rFonts w:ascii="仿宋" w:eastAsia="仿宋" w:hAnsi="仿宋" w:hint="eastAsia"/>
          <w:sz w:val="30"/>
          <w:szCs w:val="30"/>
        </w:rPr>
        <w:t>原则</w:t>
      </w:r>
      <w:del w:id="11" w:author="lenovo" w:date="2013-05-20T16:37:00Z">
        <w:r w:rsidRPr="00084537" w:rsidDel="00B138B5">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（一）党管干部的原则；</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（二）客观公正的原则；</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（三）注重实绩的原则；</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（四）群众公认的原则；</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二、考核</w:t>
      </w:r>
      <w:ins w:id="12" w:author="lenovo" w:date="2013-05-20T16:38:00Z">
        <w:r w:rsidR="00B138B5" w:rsidRPr="00084537">
          <w:rPr>
            <w:rFonts w:ascii="仿宋" w:eastAsia="仿宋" w:hAnsi="仿宋" w:hint="eastAsia"/>
            <w:sz w:val="30"/>
            <w:szCs w:val="30"/>
          </w:rPr>
          <w:t>适用</w:t>
        </w:r>
      </w:ins>
      <w:r w:rsidRPr="00084537">
        <w:rPr>
          <w:rFonts w:ascii="仿宋" w:eastAsia="仿宋" w:hAnsi="仿宋" w:hint="eastAsia"/>
          <w:sz w:val="30"/>
          <w:szCs w:val="30"/>
        </w:rPr>
        <w:t>范围</w:t>
      </w:r>
      <w:del w:id="13" w:author="lenovo" w:date="2013-05-20T16:37:00Z">
        <w:r w:rsidRPr="00084537" w:rsidDel="00B138B5">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本规定适用于全院处级党政领导干部。</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三、考核方式</w:t>
      </w:r>
      <w:del w:id="14" w:author="lenovo" w:date="2013-05-20T16:38:00Z">
        <w:r w:rsidRPr="00084537" w:rsidDel="00B138B5">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（一）试用期考核</w:t>
      </w:r>
    </w:p>
    <w:p w:rsidR="007F2AE6" w:rsidRPr="00084537" w:rsidRDefault="001078A5" w:rsidP="00084537">
      <w:pPr>
        <w:pStyle w:val="a7"/>
        <w:snapToGrid w:val="0"/>
        <w:spacing w:line="500" w:lineRule="exact"/>
        <w:jc w:val="center"/>
        <w:rPr>
          <w:ins w:id="15" w:author="lenovo" w:date="2013-05-20T16:53:00Z"/>
          <w:rStyle w:val="a8"/>
          <w:rFonts w:ascii="仿宋" w:eastAsia="仿宋" w:hAnsi="仿宋"/>
          <w:sz w:val="30"/>
          <w:szCs w:val="30"/>
        </w:rPr>
      </w:pPr>
      <w:r w:rsidRPr="00084537">
        <w:rPr>
          <w:rFonts w:ascii="仿宋" w:eastAsia="仿宋" w:hAnsi="仿宋" w:hint="eastAsia"/>
          <w:sz w:val="30"/>
          <w:szCs w:val="30"/>
        </w:rPr>
        <w:lastRenderedPageBreak/>
        <w:t>试用期考核是对处级党政领导干部在任职试用期间的考核。根据</w:t>
      </w:r>
    </w:p>
    <w:p w:rsidR="00000000" w:rsidRDefault="007F2AE6">
      <w:pPr>
        <w:pStyle w:val="a7"/>
        <w:snapToGrid w:val="0"/>
        <w:spacing w:line="500" w:lineRule="exact"/>
        <w:jc w:val="left"/>
        <w:rPr>
          <w:rFonts w:ascii="仿宋" w:eastAsia="仿宋" w:hAnsi="仿宋"/>
          <w:sz w:val="30"/>
          <w:szCs w:val="30"/>
        </w:rPr>
        <w:pPrChange w:id="16" w:author="lenovo" w:date="2013-05-20T16:55:00Z">
          <w:pPr>
            <w:spacing w:line="480" w:lineRule="exact"/>
            <w:ind w:firstLineChars="195" w:firstLine="585"/>
          </w:pPr>
        </w:pPrChange>
      </w:pPr>
      <w:ins w:id="17" w:author="lenovo" w:date="2013-05-20T16:53:00Z">
        <w:r w:rsidRPr="00084537">
          <w:rPr>
            <w:rFonts w:ascii="仿宋" w:eastAsia="仿宋" w:hAnsi="仿宋" w:cs="Times New Roman" w:hint="eastAsia"/>
            <w:color w:val="auto"/>
            <w:kern w:val="2"/>
            <w:sz w:val="30"/>
            <w:szCs w:val="30"/>
            <w:lang w:val="en-US"/>
          </w:rPr>
          <w:t>《</w:t>
        </w:r>
        <w:r w:rsidR="00A631E0" w:rsidRPr="00A631E0">
          <w:rPr>
            <w:rFonts w:ascii="仿宋" w:eastAsia="仿宋" w:hAnsi="仿宋" w:cs="Times New Roman" w:hint="eastAsia"/>
            <w:sz w:val="30"/>
            <w:szCs w:val="30"/>
            <w:rPrChange w:id="18" w:author="lenovo" w:date="2013-05-20T16:53:00Z">
              <w:rPr>
                <w:rStyle w:val="a8"/>
                <w:rFonts w:ascii="华文中宋" w:eastAsia="华文中宋" w:hAnsi="华文中宋" w:hint="eastAsia"/>
                <w:sz w:val="36"/>
                <w:szCs w:val="36"/>
              </w:rPr>
            </w:rPrChange>
          </w:rPr>
          <w:t>中央戏剧学院关于提拔处级领导干部任职试用期实施办法</w:t>
        </w:r>
        <w:r w:rsidRPr="00084537">
          <w:rPr>
            <w:rFonts w:ascii="仿宋" w:eastAsia="仿宋" w:hAnsi="仿宋" w:cs="Times New Roman" w:hint="eastAsia"/>
            <w:color w:val="auto"/>
            <w:kern w:val="2"/>
            <w:sz w:val="30"/>
            <w:szCs w:val="30"/>
            <w:lang w:val="en-US"/>
          </w:rPr>
          <w:t>》</w:t>
        </w:r>
      </w:ins>
      <w:del w:id="19" w:author="lenovo" w:date="2013-05-20T16:53:00Z">
        <w:r w:rsidR="001078A5" w:rsidRPr="00084537" w:rsidDel="007F2AE6">
          <w:rPr>
            <w:rFonts w:ascii="仿宋" w:eastAsia="仿宋" w:hAnsi="仿宋" w:hint="eastAsia"/>
            <w:sz w:val="30"/>
            <w:szCs w:val="30"/>
          </w:rPr>
          <w:delText>《中央戏剧学院处级领导干部选拔任用办法》</w:delText>
        </w:r>
      </w:del>
      <w:r w:rsidR="001078A5" w:rsidRPr="00084537">
        <w:rPr>
          <w:rFonts w:ascii="仿宋" w:eastAsia="仿宋" w:hAnsi="仿宋" w:hint="eastAsia"/>
          <w:sz w:val="30"/>
          <w:szCs w:val="30"/>
        </w:rPr>
        <w:t>规定，我院处级干部任职的试用期为一年。试用期满后，在一定的范围内，重点对干部所任职务的适应能力和履行职责情况进行考核。经考核胜任现职者，由</w:t>
      </w:r>
      <w:r w:rsidR="00BD5382">
        <w:rPr>
          <w:rFonts w:ascii="仿宋" w:eastAsia="仿宋" w:hAnsi="仿宋" w:hint="eastAsia"/>
          <w:sz w:val="30"/>
          <w:szCs w:val="30"/>
        </w:rPr>
        <w:t>学</w:t>
      </w:r>
      <w:r w:rsidR="001078A5" w:rsidRPr="00084537">
        <w:rPr>
          <w:rFonts w:ascii="仿宋" w:eastAsia="仿宋" w:hAnsi="仿宋" w:hint="eastAsia"/>
          <w:sz w:val="30"/>
          <w:szCs w:val="30"/>
        </w:rPr>
        <w:t>院党委会研究审定，并公布正式任职通知，其试用期计入任职时间；经考核不能胜任现职者，由</w:t>
      </w:r>
      <w:r w:rsidR="00BD5382">
        <w:rPr>
          <w:rFonts w:ascii="仿宋" w:eastAsia="仿宋" w:hAnsi="仿宋" w:hint="eastAsia"/>
          <w:sz w:val="30"/>
          <w:szCs w:val="30"/>
        </w:rPr>
        <w:t>学</w:t>
      </w:r>
      <w:r w:rsidR="001078A5" w:rsidRPr="00084537">
        <w:rPr>
          <w:rFonts w:ascii="仿宋" w:eastAsia="仿宋" w:hAnsi="仿宋" w:hint="eastAsia"/>
          <w:sz w:val="30"/>
          <w:szCs w:val="30"/>
        </w:rPr>
        <w:t>院党委会研究审定，并公布</w:t>
      </w:r>
      <w:proofErr w:type="gramStart"/>
      <w:r w:rsidR="001078A5" w:rsidRPr="00084537">
        <w:rPr>
          <w:rFonts w:ascii="仿宋" w:eastAsia="仿宋" w:hAnsi="仿宋" w:hint="eastAsia"/>
          <w:sz w:val="30"/>
          <w:szCs w:val="30"/>
        </w:rPr>
        <w:t>免去试任职务</w:t>
      </w:r>
      <w:proofErr w:type="gramEnd"/>
      <w:r w:rsidR="001078A5" w:rsidRPr="00084537">
        <w:rPr>
          <w:rFonts w:ascii="仿宋" w:eastAsia="仿宋" w:hAnsi="仿宋" w:hint="eastAsia"/>
          <w:sz w:val="30"/>
          <w:szCs w:val="30"/>
        </w:rPr>
        <w:t>的通知，</w:t>
      </w:r>
      <w:proofErr w:type="gramStart"/>
      <w:r w:rsidR="001078A5" w:rsidRPr="00084537">
        <w:rPr>
          <w:rFonts w:ascii="仿宋" w:eastAsia="仿宋" w:hAnsi="仿宋" w:hint="eastAsia"/>
          <w:sz w:val="30"/>
          <w:szCs w:val="30"/>
        </w:rPr>
        <w:t>一般按试</w:t>
      </w:r>
      <w:proofErr w:type="gramEnd"/>
      <w:del w:id="20" w:author="lenovo" w:date="2013-05-20T16:54:00Z">
        <w:r w:rsidR="001078A5" w:rsidRPr="00084537" w:rsidDel="007F2AE6">
          <w:rPr>
            <w:rFonts w:ascii="仿宋" w:eastAsia="仿宋" w:hAnsi="仿宋" w:hint="eastAsia"/>
            <w:sz w:val="30"/>
            <w:szCs w:val="30"/>
          </w:rPr>
          <w:delText>任</w:delText>
        </w:r>
      </w:del>
      <w:ins w:id="21" w:author="lenovo" w:date="2013-05-20T16:54:00Z">
        <w:r w:rsidRPr="00084537">
          <w:rPr>
            <w:rFonts w:ascii="仿宋" w:eastAsia="仿宋" w:hAnsi="仿宋" w:hint="eastAsia"/>
            <w:sz w:val="30"/>
            <w:szCs w:val="30"/>
          </w:rPr>
          <w:t>用</w:t>
        </w:r>
      </w:ins>
      <w:r w:rsidR="001078A5" w:rsidRPr="00084537">
        <w:rPr>
          <w:rFonts w:ascii="仿宋" w:eastAsia="仿宋" w:hAnsi="仿宋" w:hint="eastAsia"/>
          <w:sz w:val="30"/>
          <w:szCs w:val="30"/>
        </w:rPr>
        <w:t>前职级安排适当工作。</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（二）年度考核</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年度考核是对处级领导干部按年度进行的阶段性考核，同学院的全体教职工年终考核</w:t>
      </w:r>
      <w:del w:id="22" w:author="lenovo" w:date="2013-05-20T16:55:00Z">
        <w:r w:rsidRPr="00084537" w:rsidDel="007F2AE6">
          <w:rPr>
            <w:rFonts w:ascii="仿宋" w:eastAsia="仿宋" w:hAnsi="仿宋" w:hint="eastAsia"/>
            <w:sz w:val="30"/>
            <w:szCs w:val="30"/>
          </w:rPr>
          <w:delText>一样</w:delText>
        </w:r>
      </w:del>
      <w:ins w:id="23" w:author="lenovo" w:date="2013-05-20T16:55:00Z">
        <w:r w:rsidR="007F2AE6" w:rsidRPr="00084537">
          <w:rPr>
            <w:rFonts w:ascii="仿宋" w:eastAsia="仿宋" w:hAnsi="仿宋" w:hint="eastAsia"/>
            <w:sz w:val="30"/>
            <w:szCs w:val="30"/>
          </w:rPr>
          <w:t>同时进行</w:t>
        </w:r>
      </w:ins>
      <w:r w:rsidRPr="00084537">
        <w:rPr>
          <w:rFonts w:ascii="仿宋" w:eastAsia="仿宋" w:hAnsi="仿宋" w:hint="eastAsia"/>
          <w:sz w:val="30"/>
          <w:szCs w:val="30"/>
        </w:rPr>
        <w:t>。</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（三）平时考核</w:t>
      </w:r>
      <w:del w:id="24" w:author="lenovo" w:date="2013-05-20T16:55:00Z">
        <w:r w:rsidRPr="00084537" w:rsidDel="007F2AE6">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平时考核是对处级领导干部所进行的经常性考核。主要是通过检查工作、个别谈话、专项调查、派人参加领导班子民主生活会和年度总结工作会等多种渠道和方式进行考核。</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（四）定期考核</w:t>
      </w:r>
      <w:del w:id="25" w:author="lenovo" w:date="2013-05-20T16:55:00Z">
        <w:r w:rsidRPr="00084537" w:rsidDel="007F2AE6">
          <w:rPr>
            <w:rFonts w:ascii="仿宋" w:eastAsia="仿宋" w:hAnsi="仿宋" w:hint="eastAsia"/>
            <w:sz w:val="30"/>
            <w:szCs w:val="30"/>
          </w:rPr>
          <w:delText>。</w:delText>
        </w:r>
      </w:del>
    </w:p>
    <w:p w:rsidR="00000000" w:rsidRDefault="00A631E0" w:rsidP="00BD5382">
      <w:pPr>
        <w:adjustRightInd w:val="0"/>
        <w:snapToGrid w:val="0"/>
        <w:spacing w:line="500" w:lineRule="exact"/>
        <w:ind w:firstLine="546"/>
        <w:rPr>
          <w:del w:id="26" w:author="lenovo" w:date="2013-05-20T16:55:00Z"/>
          <w:rFonts w:ascii="仿宋" w:eastAsia="仿宋" w:hAnsi="仿宋"/>
          <w:sz w:val="30"/>
          <w:szCs w:val="30"/>
          <w:rPrChange w:id="27" w:author="lenovo" w:date="2013-05-20T16:57:00Z">
            <w:rPr>
              <w:del w:id="28" w:author="lenovo" w:date="2013-05-20T16:55:00Z"/>
            </w:rPr>
          </w:rPrChange>
        </w:rPr>
        <w:pPrChange w:id="29" w:author="lenovo" w:date="2013-05-20T17:25:00Z">
          <w:pPr>
            <w:spacing w:line="480" w:lineRule="exact"/>
            <w:ind w:firstLineChars="195" w:firstLine="546"/>
          </w:pPr>
        </w:pPrChange>
      </w:pPr>
      <w:r w:rsidRPr="00A631E0">
        <w:rPr>
          <w:rFonts w:ascii="仿宋" w:eastAsia="仿宋" w:hAnsi="仿宋" w:hint="eastAsia"/>
          <w:sz w:val="30"/>
          <w:szCs w:val="30"/>
          <w:rPrChange w:id="30" w:author="lenovo" w:date="2013-05-20T16:57:00Z">
            <w:rPr>
              <w:rFonts w:ascii="方正大标宋简体" w:eastAsia="方正大标宋简体" w:cs="方正大标宋简体" w:hint="eastAsia"/>
              <w:sz w:val="28"/>
              <w:szCs w:val="28"/>
            </w:rPr>
          </w:rPrChange>
        </w:rPr>
        <w:t>定期考核是对处级领导干部在届中、届</w:t>
      </w:r>
      <w:proofErr w:type="gramStart"/>
      <w:r w:rsidRPr="00A631E0">
        <w:rPr>
          <w:rFonts w:ascii="仿宋" w:eastAsia="仿宋" w:hAnsi="仿宋" w:hint="eastAsia"/>
          <w:sz w:val="30"/>
          <w:szCs w:val="30"/>
          <w:rPrChange w:id="31" w:author="lenovo" w:date="2013-05-20T16:57:00Z">
            <w:rPr>
              <w:rFonts w:ascii="方正大标宋简体" w:eastAsia="方正大标宋简体" w:cs="方正大标宋简体" w:hint="eastAsia"/>
              <w:sz w:val="28"/>
              <w:szCs w:val="28"/>
            </w:rPr>
          </w:rPrChange>
        </w:rPr>
        <w:t>末进行</w:t>
      </w:r>
      <w:proofErr w:type="gramEnd"/>
      <w:r w:rsidRPr="00A631E0">
        <w:rPr>
          <w:rFonts w:ascii="仿宋" w:eastAsia="仿宋" w:hAnsi="仿宋" w:hint="eastAsia"/>
          <w:sz w:val="30"/>
          <w:szCs w:val="30"/>
          <w:rPrChange w:id="32" w:author="lenovo" w:date="2013-05-20T16:57:00Z">
            <w:rPr>
              <w:rFonts w:ascii="方正大标宋简体" w:eastAsia="方正大标宋简体" w:cs="方正大标宋简体" w:hint="eastAsia"/>
              <w:sz w:val="28"/>
              <w:szCs w:val="28"/>
            </w:rPr>
          </w:rPrChange>
        </w:rPr>
        <w:t>的考核。</w:t>
      </w:r>
      <w:ins w:id="33" w:author="lenovo" w:date="2013-05-20T16:56:00Z">
        <w:r w:rsidRPr="00A631E0">
          <w:rPr>
            <w:rFonts w:ascii="仿宋" w:eastAsia="仿宋" w:hAnsi="仿宋" w:hint="eastAsia"/>
            <w:sz w:val="30"/>
            <w:szCs w:val="30"/>
            <w:rPrChange w:id="34" w:author="lenovo" w:date="2013-05-20T16:57:00Z">
              <w:rPr>
                <w:rFonts w:ascii="方正大标宋简体" w:eastAsia="方正大标宋简体" w:cs="方正大标宋简体" w:hint="eastAsia"/>
                <w:sz w:val="28"/>
                <w:szCs w:val="28"/>
              </w:rPr>
            </w:rPrChange>
          </w:rPr>
          <w:t>届中考核在任期中期进行，届</w:t>
        </w:r>
        <w:proofErr w:type="gramStart"/>
        <w:r w:rsidRPr="00A631E0">
          <w:rPr>
            <w:rFonts w:ascii="仿宋" w:eastAsia="仿宋" w:hAnsi="仿宋" w:hint="eastAsia"/>
            <w:sz w:val="30"/>
            <w:szCs w:val="30"/>
            <w:rPrChange w:id="35" w:author="lenovo" w:date="2013-05-20T16:57:00Z">
              <w:rPr>
                <w:rFonts w:ascii="方正大标宋简体" w:eastAsia="方正大标宋简体" w:cs="方正大标宋简体" w:hint="eastAsia"/>
                <w:sz w:val="28"/>
                <w:szCs w:val="28"/>
              </w:rPr>
            </w:rPrChange>
          </w:rPr>
          <w:t>末考核</w:t>
        </w:r>
        <w:proofErr w:type="gramEnd"/>
        <w:r w:rsidRPr="00A631E0">
          <w:rPr>
            <w:rFonts w:ascii="仿宋" w:eastAsia="仿宋" w:hAnsi="仿宋" w:hint="eastAsia"/>
            <w:sz w:val="30"/>
            <w:szCs w:val="30"/>
            <w:rPrChange w:id="36" w:author="lenovo" w:date="2013-05-20T16:57:00Z">
              <w:rPr>
                <w:rFonts w:ascii="方正大标宋简体" w:eastAsia="方正大标宋简体" w:cs="方正大标宋简体" w:hint="eastAsia"/>
                <w:sz w:val="28"/>
                <w:szCs w:val="28"/>
              </w:rPr>
            </w:rPrChange>
          </w:rPr>
          <w:t>在届满前</w:t>
        </w:r>
      </w:ins>
      <w:ins w:id="37" w:author="lenovo" w:date="2013-05-20T16:57:00Z">
        <w:r w:rsidRPr="00A631E0">
          <w:rPr>
            <w:rFonts w:ascii="仿宋" w:eastAsia="仿宋" w:hAnsi="仿宋" w:hint="eastAsia"/>
            <w:sz w:val="30"/>
            <w:szCs w:val="30"/>
            <w:rPrChange w:id="38" w:author="lenovo" w:date="2013-05-20T16:57:00Z">
              <w:rPr>
                <w:rFonts w:ascii="方正大标宋简体" w:eastAsia="方正大标宋简体" w:cs="方正大标宋简体" w:hint="eastAsia"/>
                <w:sz w:val="28"/>
                <w:szCs w:val="28"/>
              </w:rPr>
            </w:rPrChange>
          </w:rPr>
          <w:t>一个月进行。</w:t>
        </w:r>
      </w:ins>
    </w:p>
    <w:p w:rsidR="00000000" w:rsidRDefault="00A631E0" w:rsidP="00BD5382">
      <w:pPr>
        <w:adjustRightInd w:val="0"/>
        <w:snapToGrid w:val="0"/>
        <w:spacing w:line="500" w:lineRule="exact"/>
        <w:ind w:firstLine="546"/>
        <w:rPr>
          <w:del w:id="39" w:author="lenovo" w:date="2013-05-20T16:57:00Z"/>
          <w:rFonts w:ascii="仿宋" w:eastAsia="仿宋" w:hAnsi="仿宋"/>
          <w:sz w:val="30"/>
          <w:szCs w:val="30"/>
          <w:rPrChange w:id="40" w:author="lenovo" w:date="2013-05-20T16:57:00Z">
            <w:rPr>
              <w:del w:id="41" w:author="lenovo" w:date="2013-05-20T16:57:00Z"/>
            </w:rPr>
          </w:rPrChange>
        </w:rPr>
        <w:pPrChange w:id="42" w:author="lenovo" w:date="2013-05-20T17:25:00Z">
          <w:pPr>
            <w:spacing w:line="480" w:lineRule="exact"/>
            <w:ind w:firstLineChars="195" w:firstLine="546"/>
          </w:pPr>
        </w:pPrChange>
      </w:pPr>
      <w:del w:id="43" w:author="lenovo" w:date="2013-05-20T16:57:00Z">
        <w:r w:rsidRPr="00A631E0">
          <w:rPr>
            <w:rFonts w:ascii="仿宋" w:eastAsia="仿宋" w:hAnsi="仿宋" w:hint="eastAsia"/>
            <w:sz w:val="30"/>
            <w:szCs w:val="30"/>
            <w:rPrChange w:id="44" w:author="lenovo" w:date="2013-05-20T16:57:00Z">
              <w:rPr>
                <w:rFonts w:ascii="方正大标宋简体" w:eastAsia="方正大标宋简体" w:cs="方正大标宋简体" w:hint="eastAsia"/>
                <w:sz w:val="28"/>
                <w:szCs w:val="28"/>
              </w:rPr>
            </w:rPrChange>
          </w:rPr>
          <w:delText>届中考核在任届中期进行，届末考核在届满前进行。</w:delText>
        </w:r>
      </w:del>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四、考核内容</w:t>
      </w:r>
      <w:del w:id="45" w:author="lenovo" w:date="2013-05-20T16:57:00Z">
        <w:r w:rsidRPr="00084537" w:rsidDel="007F2AE6">
          <w:rPr>
            <w:rFonts w:ascii="仿宋" w:eastAsia="仿宋" w:hAnsi="仿宋" w:hint="eastAsia"/>
            <w:sz w:val="30"/>
            <w:szCs w:val="30"/>
          </w:rPr>
          <w:delText>：</w:delText>
        </w:r>
      </w:del>
      <w:r w:rsidRPr="00084537">
        <w:rPr>
          <w:rFonts w:ascii="仿宋" w:eastAsia="仿宋" w:hAnsi="仿宋" w:hint="eastAsia"/>
          <w:sz w:val="30"/>
          <w:szCs w:val="30"/>
        </w:rPr>
        <w:t xml:space="preserve"> </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（一）思想政治素质</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具有坚定的政治立场和政治方向，坚决贯彻执行党的基本理论、基本路线和教育方针，坚持社会主义办学方向；密切联系群众，自觉维护群众利益；公道正派，坚持原则，严守纪律，在精神文明建设中发挥表率作用。</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（二）组织领导能力</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运用马克思主义的立场、观点、方法、分析、研究解决实际问题的能力；熟悉和掌握本部门业务、领导本专业的能力；组织</w:t>
      </w:r>
      <w:r w:rsidRPr="00084537">
        <w:rPr>
          <w:rFonts w:ascii="仿宋" w:eastAsia="仿宋" w:hAnsi="仿宋" w:hint="eastAsia"/>
          <w:sz w:val="30"/>
          <w:szCs w:val="30"/>
        </w:rPr>
        <w:lastRenderedPageBreak/>
        <w:t>协调、正确决策、开拓创新的能力。</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（三）工作作风</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正确坚持贯彻民主集中制，维护领导班子团结，发扬民主，虚心听取不同意见，勇于开展批评和自我批评；坚持走群众路线，深入实际，调查研究，求真务实；勇于改革，敢于负责，严格管理，勤奋敬业。</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（四）工作实绩</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善于开拓进取，创造性地开展工作，认真履行岗位职责，保质保量完成工作任务，有较显著的政绩。</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（五）廉洁自律</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遵纪守法，清正廉洁，以身作则，认真执行党风廉政建设责任制，遵守中央关于党政领导干部廉洁自律的有关规定。</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五、考核程序</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（一）考核准备</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根据不同考核的要求，由组织部门拟订考核方案，并组织实施。被考核干部人员多时，</w:t>
      </w:r>
      <w:r w:rsidR="00BD5382">
        <w:rPr>
          <w:rFonts w:ascii="仿宋" w:eastAsia="仿宋" w:hAnsi="仿宋" w:hint="eastAsia"/>
          <w:sz w:val="30"/>
          <w:szCs w:val="30"/>
        </w:rPr>
        <w:t>学</w:t>
      </w:r>
      <w:r w:rsidRPr="00084537">
        <w:rPr>
          <w:rFonts w:ascii="仿宋" w:eastAsia="仿宋" w:hAnsi="仿宋" w:hint="eastAsia"/>
          <w:sz w:val="30"/>
          <w:szCs w:val="30"/>
        </w:rPr>
        <w:t>院党委可组成专门的考核</w:t>
      </w:r>
      <w:ins w:id="46" w:author="lenovo" w:date="2013-05-20T16:58:00Z">
        <w:r w:rsidR="007F2AE6" w:rsidRPr="00084537">
          <w:rPr>
            <w:rFonts w:ascii="仿宋" w:eastAsia="仿宋" w:hAnsi="仿宋" w:hint="eastAsia"/>
            <w:sz w:val="30"/>
            <w:szCs w:val="30"/>
          </w:rPr>
          <w:t>小</w:t>
        </w:r>
      </w:ins>
      <w:r w:rsidRPr="00084537">
        <w:rPr>
          <w:rFonts w:ascii="仿宋" w:eastAsia="仿宋" w:hAnsi="仿宋" w:hint="eastAsia"/>
          <w:sz w:val="30"/>
          <w:szCs w:val="30"/>
        </w:rPr>
        <w:t xml:space="preserve">组进行考核。 </w:t>
      </w:r>
    </w:p>
    <w:p w:rsidR="001078A5" w:rsidRPr="00084537" w:rsidRDefault="001078A5" w:rsidP="00084537">
      <w:pPr>
        <w:adjustRightInd w:val="0"/>
        <w:snapToGrid w:val="0"/>
        <w:spacing w:line="500" w:lineRule="exact"/>
        <w:rPr>
          <w:rFonts w:ascii="仿宋" w:eastAsia="仿宋" w:hAnsi="仿宋"/>
          <w:sz w:val="30"/>
          <w:szCs w:val="30"/>
        </w:rPr>
      </w:pPr>
      <w:r w:rsidRPr="00084537">
        <w:rPr>
          <w:rFonts w:ascii="仿宋" w:eastAsia="仿宋" w:hAnsi="仿宋" w:hint="eastAsia"/>
          <w:sz w:val="30"/>
          <w:szCs w:val="30"/>
        </w:rPr>
        <w:t xml:space="preserve">    （二）</w:t>
      </w:r>
      <w:ins w:id="47" w:author="lenovo" w:date="2013-05-20T16:59:00Z">
        <w:r w:rsidR="007F2AE6" w:rsidRPr="00084537">
          <w:rPr>
            <w:rFonts w:ascii="仿宋" w:eastAsia="仿宋" w:hAnsi="仿宋" w:hint="eastAsia"/>
            <w:sz w:val="30"/>
            <w:szCs w:val="30"/>
          </w:rPr>
          <w:t>个人</w:t>
        </w:r>
      </w:ins>
      <w:r w:rsidRPr="00084537">
        <w:rPr>
          <w:rFonts w:ascii="仿宋" w:eastAsia="仿宋" w:hAnsi="仿宋" w:hint="eastAsia"/>
          <w:sz w:val="30"/>
          <w:szCs w:val="30"/>
        </w:rPr>
        <w:t>述职</w:t>
      </w:r>
    </w:p>
    <w:p w:rsidR="001078A5" w:rsidRPr="00084537" w:rsidRDefault="007F2AE6" w:rsidP="00084537">
      <w:pPr>
        <w:adjustRightInd w:val="0"/>
        <w:snapToGrid w:val="0"/>
        <w:spacing w:line="500" w:lineRule="exact"/>
        <w:ind w:firstLineChars="195" w:firstLine="585"/>
        <w:rPr>
          <w:rFonts w:ascii="仿宋" w:eastAsia="仿宋" w:hAnsi="仿宋"/>
          <w:sz w:val="30"/>
          <w:szCs w:val="30"/>
        </w:rPr>
      </w:pPr>
      <w:ins w:id="48" w:author="lenovo" w:date="2013-05-20T16:59:00Z">
        <w:r w:rsidRPr="00084537">
          <w:rPr>
            <w:rFonts w:ascii="仿宋" w:eastAsia="仿宋" w:hAnsi="仿宋" w:hint="eastAsia"/>
            <w:sz w:val="30"/>
            <w:szCs w:val="30"/>
          </w:rPr>
          <w:t>个人述职</w:t>
        </w:r>
      </w:ins>
      <w:r w:rsidR="001078A5" w:rsidRPr="00084537">
        <w:rPr>
          <w:rFonts w:ascii="仿宋" w:eastAsia="仿宋" w:hAnsi="仿宋" w:hint="eastAsia"/>
          <w:sz w:val="30"/>
          <w:szCs w:val="30"/>
        </w:rPr>
        <w:t>可采取书面述职和召开述职会议两种方式进行。述职报告应根据考核内容实事求是地汇报领导班子或个人的情况，不扩大成绩，不隐瞒缺点或错误，事实清楚，简明扼要。</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（三）民主测评</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民主测评包括民意测验和民主评议。</w:t>
      </w:r>
      <w:r w:rsidR="00BD5382">
        <w:rPr>
          <w:rFonts w:ascii="仿宋" w:eastAsia="仿宋" w:hAnsi="仿宋" w:hint="eastAsia"/>
          <w:sz w:val="30"/>
          <w:szCs w:val="30"/>
        </w:rPr>
        <w:t>由组织部门在一定范围内发放民意测验表,并组织相应人员对干部进行评议。</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（四）个别谈话</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个别谈话要选择了解情况的人员，并注意代表性，具体人员由考核</w:t>
      </w:r>
      <w:r w:rsidR="00BD5382">
        <w:rPr>
          <w:rFonts w:ascii="仿宋" w:eastAsia="仿宋" w:hAnsi="仿宋" w:hint="eastAsia"/>
          <w:sz w:val="30"/>
          <w:szCs w:val="30"/>
        </w:rPr>
        <w:t>小</w:t>
      </w:r>
      <w:r w:rsidRPr="00084537">
        <w:rPr>
          <w:rFonts w:ascii="仿宋" w:eastAsia="仿宋" w:hAnsi="仿宋" w:hint="eastAsia"/>
          <w:sz w:val="30"/>
          <w:szCs w:val="30"/>
        </w:rPr>
        <w:t>组或组织部门确定。个别谈话，主要是了解处级干部在</w:t>
      </w:r>
      <w:r w:rsidR="00BD5382">
        <w:rPr>
          <w:rFonts w:ascii="仿宋" w:eastAsia="仿宋" w:hAnsi="仿宋" w:hint="eastAsia"/>
          <w:sz w:val="30"/>
          <w:szCs w:val="30"/>
        </w:rPr>
        <w:lastRenderedPageBreak/>
        <w:t>德、能、勤、绩、廉等方面的情况。</w:t>
      </w:r>
      <w:r w:rsidRPr="00084537">
        <w:rPr>
          <w:rFonts w:ascii="仿宋" w:eastAsia="仿宋" w:hAnsi="仿宋" w:hint="eastAsia"/>
          <w:sz w:val="30"/>
          <w:szCs w:val="30"/>
        </w:rPr>
        <w:t>谈话</w:t>
      </w:r>
      <w:r w:rsidR="00BD5382">
        <w:rPr>
          <w:rFonts w:ascii="仿宋" w:eastAsia="仿宋" w:hAnsi="仿宋" w:hint="eastAsia"/>
          <w:sz w:val="30"/>
          <w:szCs w:val="30"/>
        </w:rPr>
        <w:t>应有谈话</w:t>
      </w:r>
      <w:r w:rsidRPr="00084537">
        <w:rPr>
          <w:rFonts w:ascii="仿宋" w:eastAsia="仿宋" w:hAnsi="仿宋" w:hint="eastAsia"/>
          <w:sz w:val="30"/>
          <w:szCs w:val="30"/>
        </w:rPr>
        <w:t>记录。</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（五）调查核实</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由考核</w:t>
      </w:r>
      <w:r w:rsidR="00BD5382">
        <w:rPr>
          <w:rFonts w:ascii="仿宋" w:eastAsia="仿宋" w:hAnsi="仿宋" w:hint="eastAsia"/>
          <w:sz w:val="30"/>
          <w:szCs w:val="30"/>
        </w:rPr>
        <w:t>小</w:t>
      </w:r>
      <w:r w:rsidRPr="00084537">
        <w:rPr>
          <w:rFonts w:ascii="仿宋" w:eastAsia="仿宋" w:hAnsi="仿宋" w:hint="eastAsia"/>
          <w:sz w:val="30"/>
          <w:szCs w:val="30"/>
        </w:rPr>
        <w:t>组或组织部门根据需要分别采取查阅资料、审计、专项调查、征求意见等方式进行。</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（六）</w:t>
      </w:r>
      <w:del w:id="49" w:author="lenovo" w:date="2013-05-20T17:02:00Z">
        <w:r w:rsidRPr="00084537" w:rsidDel="00FF66A4">
          <w:rPr>
            <w:rFonts w:ascii="仿宋" w:eastAsia="仿宋" w:hAnsi="仿宋" w:hint="eastAsia"/>
            <w:sz w:val="30"/>
            <w:szCs w:val="30"/>
          </w:rPr>
          <w:delText>考核</w:delText>
        </w:r>
      </w:del>
      <w:r w:rsidRPr="00084537">
        <w:rPr>
          <w:rFonts w:ascii="仿宋" w:eastAsia="仿宋" w:hAnsi="仿宋" w:hint="eastAsia"/>
          <w:sz w:val="30"/>
          <w:szCs w:val="30"/>
        </w:rPr>
        <w:t>结果</w:t>
      </w:r>
      <w:ins w:id="50" w:author="lenovo" w:date="2013-05-20T17:02:00Z">
        <w:r w:rsidR="00FF66A4" w:rsidRPr="00084537">
          <w:rPr>
            <w:rFonts w:ascii="仿宋" w:eastAsia="仿宋" w:hAnsi="仿宋" w:hint="eastAsia"/>
            <w:sz w:val="30"/>
            <w:szCs w:val="30"/>
          </w:rPr>
          <w:t>审定</w:t>
        </w:r>
      </w:ins>
    </w:p>
    <w:p w:rsidR="001078A5" w:rsidRPr="00084537" w:rsidRDefault="001078A5" w:rsidP="00084537">
      <w:pPr>
        <w:adjustRightInd w:val="0"/>
        <w:snapToGrid w:val="0"/>
        <w:spacing w:line="500" w:lineRule="exact"/>
        <w:ind w:firstLine="435"/>
        <w:rPr>
          <w:rFonts w:ascii="仿宋" w:eastAsia="仿宋" w:hAnsi="仿宋"/>
          <w:sz w:val="30"/>
          <w:szCs w:val="30"/>
        </w:rPr>
      </w:pPr>
      <w:del w:id="51" w:author="lenovo" w:date="2013-05-20T17:02:00Z">
        <w:r w:rsidRPr="00084537" w:rsidDel="00FF66A4">
          <w:rPr>
            <w:rFonts w:ascii="仿宋" w:eastAsia="仿宋" w:hAnsi="仿宋" w:hint="eastAsia"/>
            <w:sz w:val="30"/>
            <w:szCs w:val="30"/>
          </w:rPr>
          <w:delText>（一）</w:delText>
        </w:r>
      </w:del>
      <w:r w:rsidRPr="00084537">
        <w:rPr>
          <w:rFonts w:ascii="仿宋" w:eastAsia="仿宋" w:hAnsi="仿宋" w:hint="eastAsia"/>
          <w:sz w:val="30"/>
          <w:szCs w:val="30"/>
        </w:rPr>
        <w:t>由考核</w:t>
      </w:r>
      <w:ins w:id="52" w:author="lenovo" w:date="2013-05-20T17:02:00Z">
        <w:r w:rsidR="00FF66A4" w:rsidRPr="00084537">
          <w:rPr>
            <w:rFonts w:ascii="仿宋" w:eastAsia="仿宋" w:hAnsi="仿宋" w:hint="eastAsia"/>
            <w:sz w:val="30"/>
            <w:szCs w:val="30"/>
          </w:rPr>
          <w:t>小</w:t>
        </w:r>
      </w:ins>
      <w:r w:rsidRPr="00084537">
        <w:rPr>
          <w:rFonts w:ascii="仿宋" w:eastAsia="仿宋" w:hAnsi="仿宋" w:hint="eastAsia"/>
          <w:sz w:val="30"/>
          <w:szCs w:val="30"/>
        </w:rPr>
        <w:t>组或</w:t>
      </w:r>
      <w:del w:id="53" w:author="lenovo" w:date="2013-05-20T17:00:00Z">
        <w:r w:rsidRPr="00084537" w:rsidDel="007F2AE6">
          <w:rPr>
            <w:rFonts w:ascii="仿宋" w:eastAsia="仿宋" w:hAnsi="仿宋" w:hint="eastAsia"/>
            <w:sz w:val="30"/>
            <w:szCs w:val="30"/>
          </w:rPr>
          <w:delText>考核</w:delText>
        </w:r>
      </w:del>
      <w:ins w:id="54" w:author="lenovo" w:date="2013-05-20T17:00:00Z">
        <w:r w:rsidR="007F2AE6" w:rsidRPr="00084537">
          <w:rPr>
            <w:rFonts w:ascii="仿宋" w:eastAsia="仿宋" w:hAnsi="仿宋" w:hint="eastAsia"/>
            <w:sz w:val="30"/>
            <w:szCs w:val="30"/>
          </w:rPr>
          <w:t>组织</w:t>
        </w:r>
      </w:ins>
      <w:r w:rsidRPr="00084537">
        <w:rPr>
          <w:rFonts w:ascii="仿宋" w:eastAsia="仿宋" w:hAnsi="仿宋" w:hint="eastAsia"/>
          <w:sz w:val="30"/>
          <w:szCs w:val="30"/>
        </w:rPr>
        <w:t>部门提出考核结果意见</w:t>
      </w:r>
      <w:r w:rsidR="00BD5382">
        <w:rPr>
          <w:rFonts w:ascii="仿宋" w:eastAsia="仿宋" w:hAnsi="仿宋" w:hint="eastAsia"/>
          <w:sz w:val="30"/>
          <w:szCs w:val="30"/>
        </w:rPr>
        <w:t>，并</w:t>
      </w:r>
      <w:r w:rsidRPr="00084537">
        <w:rPr>
          <w:rFonts w:ascii="仿宋" w:eastAsia="仿宋" w:hAnsi="仿宋" w:hint="eastAsia"/>
          <w:sz w:val="30"/>
          <w:szCs w:val="30"/>
        </w:rPr>
        <w:t>报</w:t>
      </w:r>
      <w:r w:rsidR="00BD5382">
        <w:rPr>
          <w:rFonts w:ascii="仿宋" w:eastAsia="仿宋" w:hAnsi="仿宋" w:hint="eastAsia"/>
          <w:sz w:val="30"/>
          <w:szCs w:val="30"/>
        </w:rPr>
        <w:t>学</w:t>
      </w:r>
      <w:r w:rsidRPr="00084537">
        <w:rPr>
          <w:rFonts w:ascii="仿宋" w:eastAsia="仿宋" w:hAnsi="仿宋" w:hint="eastAsia"/>
          <w:sz w:val="30"/>
          <w:szCs w:val="30"/>
        </w:rPr>
        <w:t>院党委</w:t>
      </w:r>
      <w:del w:id="55" w:author="lenovo" w:date="2013-05-20T17:00:00Z">
        <w:r w:rsidRPr="00084537" w:rsidDel="007F2AE6">
          <w:rPr>
            <w:rFonts w:ascii="仿宋" w:eastAsia="仿宋" w:hAnsi="仿宋" w:hint="eastAsia"/>
            <w:sz w:val="30"/>
            <w:szCs w:val="30"/>
          </w:rPr>
          <w:delText>决定</w:delText>
        </w:r>
      </w:del>
      <w:ins w:id="56" w:author="lenovo" w:date="2013-05-20T17:00:00Z">
        <w:r w:rsidR="007F2AE6" w:rsidRPr="00084537">
          <w:rPr>
            <w:rFonts w:ascii="仿宋" w:eastAsia="仿宋" w:hAnsi="仿宋" w:hint="eastAsia"/>
            <w:sz w:val="30"/>
            <w:szCs w:val="30"/>
          </w:rPr>
          <w:t>审定</w:t>
        </w:r>
      </w:ins>
      <w:r w:rsidR="00BD5382">
        <w:rPr>
          <w:rFonts w:ascii="仿宋" w:eastAsia="仿宋" w:hAnsi="仿宋" w:hint="eastAsia"/>
          <w:sz w:val="30"/>
          <w:szCs w:val="30"/>
        </w:rPr>
        <w:t>。考核结果应正式通知考核对象。</w:t>
      </w:r>
      <w:r w:rsidRPr="00084537">
        <w:rPr>
          <w:rFonts w:ascii="仿宋" w:eastAsia="仿宋" w:hAnsi="仿宋" w:hint="eastAsia"/>
          <w:sz w:val="30"/>
          <w:szCs w:val="30"/>
        </w:rPr>
        <w:t>考核对象对考核结果若有异议，可以向组织部门提出申诉。</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六、考核</w:t>
      </w:r>
      <w:del w:id="57" w:author="lenovo" w:date="2013-05-20T17:03:00Z">
        <w:r w:rsidRPr="00084537" w:rsidDel="00FF66A4">
          <w:rPr>
            <w:rFonts w:ascii="仿宋" w:eastAsia="仿宋" w:hAnsi="仿宋" w:hint="eastAsia"/>
            <w:sz w:val="30"/>
            <w:szCs w:val="30"/>
          </w:rPr>
          <w:delText>结果</w:delText>
        </w:r>
      </w:del>
      <w:ins w:id="58" w:author="lenovo" w:date="2013-05-20T17:05:00Z">
        <w:r w:rsidR="00FF66A4" w:rsidRPr="00084537">
          <w:rPr>
            <w:rFonts w:ascii="仿宋" w:eastAsia="仿宋" w:hAnsi="仿宋" w:hint="eastAsia"/>
            <w:sz w:val="30"/>
            <w:szCs w:val="30"/>
          </w:rPr>
          <w:t>结果</w:t>
        </w:r>
      </w:ins>
      <w:del w:id="59" w:author="lenovo" w:date="2013-05-20T17:03:00Z">
        <w:r w:rsidRPr="00084537" w:rsidDel="00FF66A4">
          <w:rPr>
            <w:rFonts w:ascii="仿宋" w:eastAsia="仿宋" w:hAnsi="仿宋" w:hint="eastAsia"/>
            <w:sz w:val="30"/>
            <w:szCs w:val="30"/>
          </w:rPr>
          <w:delText>的评定</w:delText>
        </w:r>
      </w:del>
      <w:ins w:id="60" w:author="lenovo" w:date="2013-05-20T17:03:00Z">
        <w:r w:rsidR="00FF66A4" w:rsidRPr="00084537">
          <w:rPr>
            <w:rFonts w:ascii="仿宋" w:eastAsia="仿宋" w:hAnsi="仿宋" w:hint="eastAsia"/>
            <w:sz w:val="30"/>
            <w:szCs w:val="30"/>
          </w:rPr>
          <w:t>等次</w:t>
        </w:r>
      </w:ins>
    </w:p>
    <w:p w:rsidR="001078A5" w:rsidRPr="00084537" w:rsidRDefault="00FF66A4" w:rsidP="00084537">
      <w:pPr>
        <w:adjustRightInd w:val="0"/>
        <w:snapToGrid w:val="0"/>
        <w:spacing w:line="500" w:lineRule="exact"/>
        <w:ind w:firstLine="435"/>
        <w:rPr>
          <w:rFonts w:ascii="仿宋" w:eastAsia="仿宋" w:hAnsi="仿宋"/>
          <w:sz w:val="30"/>
          <w:szCs w:val="30"/>
        </w:rPr>
      </w:pPr>
      <w:ins w:id="61" w:author="lenovo" w:date="2013-05-20T17:04:00Z">
        <w:r w:rsidRPr="00084537">
          <w:rPr>
            <w:rFonts w:ascii="仿宋" w:eastAsia="仿宋" w:hAnsi="仿宋" w:hint="eastAsia"/>
            <w:sz w:val="30"/>
            <w:szCs w:val="30"/>
          </w:rPr>
          <w:t>（一）</w:t>
        </w:r>
      </w:ins>
      <w:r w:rsidR="001078A5" w:rsidRPr="00084537">
        <w:rPr>
          <w:rFonts w:ascii="仿宋" w:eastAsia="仿宋" w:hAnsi="仿宋" w:hint="eastAsia"/>
          <w:sz w:val="30"/>
          <w:szCs w:val="30"/>
        </w:rPr>
        <w:t>在试用期考核中，考核结果分为合格和不合格两个等次。</w:t>
      </w:r>
    </w:p>
    <w:p w:rsidR="001078A5" w:rsidRPr="00084537" w:rsidRDefault="00FF66A4" w:rsidP="00084537">
      <w:pPr>
        <w:adjustRightInd w:val="0"/>
        <w:snapToGrid w:val="0"/>
        <w:spacing w:line="500" w:lineRule="exact"/>
        <w:ind w:firstLine="435"/>
        <w:rPr>
          <w:rFonts w:ascii="仿宋" w:eastAsia="仿宋" w:hAnsi="仿宋"/>
          <w:sz w:val="30"/>
          <w:szCs w:val="30"/>
        </w:rPr>
      </w:pPr>
      <w:ins w:id="62" w:author="lenovo" w:date="2013-05-20T17:04:00Z">
        <w:r w:rsidRPr="00084537">
          <w:rPr>
            <w:rFonts w:ascii="仿宋" w:eastAsia="仿宋" w:hAnsi="仿宋" w:hint="eastAsia"/>
            <w:sz w:val="30"/>
            <w:szCs w:val="30"/>
          </w:rPr>
          <w:t>1.</w:t>
        </w:r>
      </w:ins>
      <w:r w:rsidR="001078A5" w:rsidRPr="00084537">
        <w:rPr>
          <w:rFonts w:ascii="仿宋" w:eastAsia="仿宋" w:hAnsi="仿宋" w:hint="eastAsia"/>
          <w:sz w:val="30"/>
          <w:szCs w:val="30"/>
        </w:rPr>
        <w:t>试用期考核中，被考核的干部多数项目达到</w:t>
      </w:r>
      <w:del w:id="63" w:author="lenovo" w:date="2013-05-20T17:04:00Z">
        <w:r w:rsidR="001078A5" w:rsidRPr="00084537" w:rsidDel="00FF66A4">
          <w:rPr>
            <w:rFonts w:ascii="仿宋" w:eastAsia="仿宋" w:hAnsi="仿宋" w:hint="eastAsia"/>
            <w:sz w:val="30"/>
            <w:szCs w:val="30"/>
          </w:rPr>
          <w:delText>下列</w:delText>
        </w:r>
      </w:del>
      <w:ins w:id="64" w:author="lenovo" w:date="2013-05-20T17:04:00Z">
        <w:r w:rsidRPr="00084537">
          <w:rPr>
            <w:rFonts w:ascii="仿宋" w:eastAsia="仿宋" w:hAnsi="仿宋" w:hint="eastAsia"/>
            <w:sz w:val="30"/>
            <w:szCs w:val="30"/>
          </w:rPr>
          <w:t>以下</w:t>
        </w:r>
      </w:ins>
      <w:r w:rsidR="001078A5" w:rsidRPr="00084537">
        <w:rPr>
          <w:rFonts w:ascii="仿宋" w:eastAsia="仿宋" w:hAnsi="仿宋" w:hint="eastAsia"/>
          <w:sz w:val="30"/>
          <w:szCs w:val="30"/>
        </w:rPr>
        <w:t>标准的，应评定为合格等次</w:t>
      </w:r>
      <w:ins w:id="65" w:author="lenovo" w:date="2013-05-20T17:05:00Z">
        <w:r w:rsidRPr="00084537">
          <w:rPr>
            <w:rFonts w:ascii="仿宋" w:eastAsia="仿宋" w:hAnsi="仿宋" w:hint="eastAsia"/>
            <w:sz w:val="30"/>
            <w:szCs w:val="30"/>
          </w:rPr>
          <w:t>：</w:t>
        </w:r>
      </w:ins>
      <w:del w:id="66" w:author="lenovo" w:date="2013-05-20T17:05:00Z">
        <w:r w:rsidR="001078A5" w:rsidRPr="00084537" w:rsidDel="00FF66A4">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del w:id="67" w:author="lenovo" w:date="2013-05-20T17:11:00Z">
        <w:r w:rsidRPr="00084537" w:rsidDel="00FF66A4">
          <w:rPr>
            <w:rFonts w:ascii="仿宋" w:eastAsia="仿宋" w:hAnsi="仿宋" w:hint="eastAsia"/>
            <w:sz w:val="30"/>
            <w:szCs w:val="30"/>
          </w:rPr>
          <w:delText>1</w:delText>
        </w:r>
      </w:del>
      <w:del w:id="68" w:author="lenovo" w:date="2013-05-20T17:08:00Z">
        <w:r w:rsidRPr="00084537" w:rsidDel="00FF66A4">
          <w:rPr>
            <w:rFonts w:ascii="仿宋" w:eastAsia="仿宋" w:hAnsi="仿宋" w:hint="eastAsia"/>
            <w:sz w:val="30"/>
            <w:szCs w:val="30"/>
          </w:rPr>
          <w:delText>、</w:delText>
        </w:r>
      </w:del>
      <w:ins w:id="69" w:author="lenovo" w:date="2013-05-20T17:11:00Z">
        <w:r w:rsidR="00FF66A4" w:rsidRPr="00084537">
          <w:rPr>
            <w:rFonts w:ascii="仿宋" w:eastAsia="仿宋" w:hAnsi="仿宋" w:hint="eastAsia"/>
            <w:sz w:val="30"/>
            <w:szCs w:val="30"/>
          </w:rPr>
          <w:t>（1）.</w:t>
        </w:r>
      </w:ins>
      <w:r w:rsidRPr="00084537">
        <w:rPr>
          <w:rFonts w:ascii="仿宋" w:eastAsia="仿宋" w:hAnsi="仿宋" w:hint="eastAsia"/>
          <w:sz w:val="30"/>
          <w:szCs w:val="30"/>
        </w:rPr>
        <w:t>思想政治素质较高</w:t>
      </w:r>
      <w:ins w:id="70" w:author="lenovo" w:date="2013-05-20T17:06:00Z">
        <w:r w:rsidR="00FF66A4" w:rsidRPr="00084537">
          <w:rPr>
            <w:rFonts w:ascii="仿宋" w:eastAsia="仿宋" w:hAnsi="仿宋" w:hint="eastAsia"/>
            <w:sz w:val="30"/>
            <w:szCs w:val="30"/>
          </w:rPr>
          <w:t>；</w:t>
        </w:r>
      </w:ins>
      <w:del w:id="71" w:author="lenovo" w:date="2013-05-20T17:06:00Z">
        <w:r w:rsidRPr="00084537" w:rsidDel="00FF66A4">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del w:id="72" w:author="lenovo" w:date="2013-05-20T17:11:00Z">
        <w:r w:rsidRPr="00084537" w:rsidDel="00801408">
          <w:rPr>
            <w:rFonts w:ascii="仿宋" w:eastAsia="仿宋" w:hAnsi="仿宋" w:hint="eastAsia"/>
            <w:sz w:val="30"/>
            <w:szCs w:val="30"/>
          </w:rPr>
          <w:delText>2、</w:delText>
        </w:r>
      </w:del>
      <w:ins w:id="73" w:author="lenovo" w:date="2013-05-20T17:11:00Z">
        <w:r w:rsidR="00801408" w:rsidRPr="00084537">
          <w:rPr>
            <w:rFonts w:ascii="仿宋" w:eastAsia="仿宋" w:hAnsi="仿宋" w:hint="eastAsia"/>
            <w:sz w:val="30"/>
            <w:szCs w:val="30"/>
          </w:rPr>
          <w:t>（2）.</w:t>
        </w:r>
      </w:ins>
      <w:r w:rsidRPr="00084537">
        <w:rPr>
          <w:rFonts w:ascii="仿宋" w:eastAsia="仿宋" w:hAnsi="仿宋" w:hint="eastAsia"/>
          <w:sz w:val="30"/>
          <w:szCs w:val="30"/>
        </w:rPr>
        <w:t>组织领导能力较强</w:t>
      </w:r>
      <w:ins w:id="74" w:author="lenovo" w:date="2013-05-20T17:06:00Z">
        <w:r w:rsidR="00FF66A4" w:rsidRPr="00084537">
          <w:rPr>
            <w:rFonts w:ascii="仿宋" w:eastAsia="仿宋" w:hAnsi="仿宋" w:hint="eastAsia"/>
            <w:sz w:val="30"/>
            <w:szCs w:val="30"/>
          </w:rPr>
          <w:t>；</w:t>
        </w:r>
      </w:ins>
      <w:del w:id="75" w:author="lenovo" w:date="2013-05-20T17:06:00Z">
        <w:r w:rsidRPr="00084537" w:rsidDel="00FF66A4">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del w:id="76" w:author="lenovo" w:date="2013-05-20T17:09:00Z">
        <w:r w:rsidRPr="00084537" w:rsidDel="00FF66A4">
          <w:rPr>
            <w:rFonts w:ascii="仿宋" w:eastAsia="仿宋" w:hAnsi="仿宋" w:hint="eastAsia"/>
            <w:sz w:val="30"/>
            <w:szCs w:val="30"/>
          </w:rPr>
          <w:delText>3、</w:delText>
        </w:r>
      </w:del>
      <w:ins w:id="77" w:author="lenovo" w:date="2013-05-20T17:09:00Z">
        <w:r w:rsidR="00FF66A4" w:rsidRPr="00084537">
          <w:rPr>
            <w:rFonts w:ascii="仿宋" w:eastAsia="仿宋" w:hAnsi="仿宋" w:hint="eastAsia"/>
            <w:sz w:val="30"/>
            <w:szCs w:val="30"/>
          </w:rPr>
          <w:t>（3）.</w:t>
        </w:r>
      </w:ins>
      <w:r w:rsidRPr="00084537">
        <w:rPr>
          <w:rFonts w:ascii="仿宋" w:eastAsia="仿宋" w:hAnsi="仿宋" w:hint="eastAsia"/>
          <w:sz w:val="30"/>
          <w:szCs w:val="30"/>
        </w:rPr>
        <w:t>密切联系群众，工作作风较好</w:t>
      </w:r>
      <w:ins w:id="78" w:author="lenovo" w:date="2013-05-20T17:06:00Z">
        <w:r w:rsidR="00FF66A4" w:rsidRPr="00084537">
          <w:rPr>
            <w:rFonts w:ascii="仿宋" w:eastAsia="仿宋" w:hAnsi="仿宋" w:hint="eastAsia"/>
            <w:sz w:val="30"/>
            <w:szCs w:val="30"/>
          </w:rPr>
          <w:t>；</w:t>
        </w:r>
      </w:ins>
      <w:del w:id="79" w:author="lenovo" w:date="2013-05-20T17:06:00Z">
        <w:r w:rsidRPr="00084537" w:rsidDel="00FF66A4">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del w:id="80" w:author="lenovo" w:date="2013-05-20T17:09:00Z">
        <w:r w:rsidRPr="00084537" w:rsidDel="00FF66A4">
          <w:rPr>
            <w:rFonts w:ascii="仿宋" w:eastAsia="仿宋" w:hAnsi="仿宋" w:hint="eastAsia"/>
            <w:sz w:val="30"/>
            <w:szCs w:val="30"/>
          </w:rPr>
          <w:delText>4、</w:delText>
        </w:r>
      </w:del>
      <w:ins w:id="81" w:author="lenovo" w:date="2013-05-20T17:09:00Z">
        <w:r w:rsidR="00FF66A4" w:rsidRPr="00084537">
          <w:rPr>
            <w:rFonts w:ascii="仿宋" w:eastAsia="仿宋" w:hAnsi="仿宋" w:hint="eastAsia"/>
            <w:sz w:val="30"/>
            <w:szCs w:val="30"/>
          </w:rPr>
          <w:t>（4）.</w:t>
        </w:r>
      </w:ins>
      <w:r w:rsidRPr="00084537">
        <w:rPr>
          <w:rFonts w:ascii="仿宋" w:eastAsia="仿宋" w:hAnsi="仿宋" w:hint="eastAsia"/>
          <w:sz w:val="30"/>
          <w:szCs w:val="30"/>
        </w:rPr>
        <w:t>能够较好地适应所在职务的工作</w:t>
      </w:r>
      <w:ins w:id="82" w:author="lenovo" w:date="2013-05-20T17:06:00Z">
        <w:r w:rsidR="00FF66A4" w:rsidRPr="00084537">
          <w:rPr>
            <w:rFonts w:ascii="仿宋" w:eastAsia="仿宋" w:hAnsi="仿宋" w:hint="eastAsia"/>
            <w:sz w:val="30"/>
            <w:szCs w:val="30"/>
          </w:rPr>
          <w:t>；</w:t>
        </w:r>
      </w:ins>
      <w:del w:id="83" w:author="lenovo" w:date="2013-05-20T17:06:00Z">
        <w:r w:rsidRPr="00084537" w:rsidDel="00FF66A4">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del w:id="84" w:author="lenovo" w:date="2013-05-20T17:09:00Z">
        <w:r w:rsidRPr="00084537" w:rsidDel="00FF66A4">
          <w:rPr>
            <w:rFonts w:ascii="仿宋" w:eastAsia="仿宋" w:hAnsi="仿宋" w:hint="eastAsia"/>
            <w:sz w:val="30"/>
            <w:szCs w:val="30"/>
          </w:rPr>
          <w:delText>5、</w:delText>
        </w:r>
      </w:del>
      <w:ins w:id="85" w:author="lenovo" w:date="2013-05-20T17:10:00Z">
        <w:r w:rsidR="00FF66A4" w:rsidRPr="00084537">
          <w:rPr>
            <w:rFonts w:ascii="仿宋" w:eastAsia="仿宋" w:hAnsi="仿宋" w:hint="eastAsia"/>
            <w:sz w:val="30"/>
            <w:szCs w:val="30"/>
          </w:rPr>
          <w:t>（5）</w:t>
        </w:r>
      </w:ins>
      <w:ins w:id="86" w:author="lenovo" w:date="2013-05-20T17:09:00Z">
        <w:r w:rsidR="00FF66A4" w:rsidRPr="00084537">
          <w:rPr>
            <w:rFonts w:ascii="仿宋" w:eastAsia="仿宋" w:hAnsi="仿宋" w:hint="eastAsia"/>
            <w:sz w:val="30"/>
            <w:szCs w:val="30"/>
          </w:rPr>
          <w:t>.</w:t>
        </w:r>
      </w:ins>
      <w:r w:rsidRPr="00084537">
        <w:rPr>
          <w:rFonts w:ascii="仿宋" w:eastAsia="仿宋" w:hAnsi="仿宋" w:hint="eastAsia"/>
          <w:sz w:val="30"/>
          <w:szCs w:val="30"/>
        </w:rPr>
        <w:t>能够认真履行职责</w:t>
      </w:r>
      <w:ins w:id="87" w:author="lenovo" w:date="2013-05-20T17:06:00Z">
        <w:r w:rsidR="00FF66A4" w:rsidRPr="00084537">
          <w:rPr>
            <w:rFonts w:ascii="仿宋" w:eastAsia="仿宋" w:hAnsi="仿宋" w:hint="eastAsia"/>
            <w:sz w:val="30"/>
            <w:szCs w:val="30"/>
          </w:rPr>
          <w:t>；</w:t>
        </w:r>
      </w:ins>
      <w:del w:id="88" w:author="lenovo" w:date="2013-05-20T17:06:00Z">
        <w:r w:rsidRPr="00084537" w:rsidDel="00FF66A4">
          <w:rPr>
            <w:rFonts w:ascii="仿宋" w:eastAsia="仿宋" w:hAnsi="仿宋" w:hint="eastAsia"/>
            <w:sz w:val="30"/>
            <w:szCs w:val="30"/>
          </w:rPr>
          <w:delText>。</w:delText>
        </w:r>
      </w:del>
    </w:p>
    <w:p w:rsidR="001078A5" w:rsidRPr="00084537" w:rsidRDefault="001078A5" w:rsidP="00084537">
      <w:pPr>
        <w:adjustRightInd w:val="0"/>
        <w:snapToGrid w:val="0"/>
        <w:spacing w:line="500" w:lineRule="exact"/>
        <w:ind w:firstLine="435"/>
        <w:rPr>
          <w:rFonts w:ascii="仿宋" w:eastAsia="仿宋" w:hAnsi="仿宋"/>
          <w:sz w:val="30"/>
          <w:szCs w:val="30"/>
        </w:rPr>
      </w:pPr>
      <w:del w:id="89" w:author="lenovo" w:date="2013-05-20T17:10:00Z">
        <w:r w:rsidRPr="00084537" w:rsidDel="00FF66A4">
          <w:rPr>
            <w:rFonts w:ascii="仿宋" w:eastAsia="仿宋" w:hAnsi="仿宋" w:hint="eastAsia"/>
            <w:sz w:val="30"/>
            <w:szCs w:val="30"/>
          </w:rPr>
          <w:delText>6、</w:delText>
        </w:r>
      </w:del>
      <w:ins w:id="90" w:author="lenovo" w:date="2013-05-20T17:10:00Z">
        <w:r w:rsidR="00FF66A4" w:rsidRPr="00084537">
          <w:rPr>
            <w:rFonts w:ascii="仿宋" w:eastAsia="仿宋" w:hAnsi="仿宋" w:hint="eastAsia"/>
            <w:sz w:val="30"/>
            <w:szCs w:val="30"/>
          </w:rPr>
          <w:t>（6）.</w:t>
        </w:r>
      </w:ins>
      <w:r w:rsidRPr="00084537">
        <w:rPr>
          <w:rFonts w:ascii="仿宋" w:eastAsia="仿宋" w:hAnsi="仿宋" w:hint="eastAsia"/>
          <w:sz w:val="30"/>
          <w:szCs w:val="30"/>
        </w:rPr>
        <w:t>能</w:t>
      </w:r>
      <w:ins w:id="91" w:author="lenovo" w:date="2013-05-20T17:10:00Z">
        <w:r w:rsidR="00FF66A4" w:rsidRPr="00084537">
          <w:rPr>
            <w:rFonts w:ascii="仿宋" w:eastAsia="仿宋" w:hAnsi="仿宋" w:hint="eastAsia"/>
            <w:sz w:val="30"/>
            <w:szCs w:val="30"/>
          </w:rPr>
          <w:t>够</w:t>
        </w:r>
      </w:ins>
      <w:r w:rsidRPr="00084537">
        <w:rPr>
          <w:rFonts w:ascii="仿宋" w:eastAsia="仿宋" w:hAnsi="仿宋" w:hint="eastAsia"/>
          <w:sz w:val="30"/>
          <w:szCs w:val="30"/>
        </w:rPr>
        <w:t>做到廉洁自律。</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评定为合格等次的，民意测验合格票的得票率</w:t>
      </w:r>
      <w:ins w:id="92" w:author="lenovo" w:date="2013-05-20T17:08:00Z">
        <w:r w:rsidR="00FF66A4" w:rsidRPr="00084537">
          <w:rPr>
            <w:rFonts w:ascii="仿宋" w:eastAsia="仿宋" w:hAnsi="仿宋" w:hint="eastAsia"/>
            <w:sz w:val="30"/>
            <w:szCs w:val="30"/>
          </w:rPr>
          <w:t>须</w:t>
        </w:r>
      </w:ins>
      <w:r w:rsidRPr="00084537">
        <w:rPr>
          <w:rFonts w:ascii="仿宋" w:eastAsia="仿宋" w:hAnsi="仿宋" w:hint="eastAsia"/>
          <w:sz w:val="30"/>
          <w:szCs w:val="30"/>
        </w:rPr>
        <w:t>不低于60%。</w:t>
      </w:r>
    </w:p>
    <w:p w:rsidR="001078A5" w:rsidRPr="00084537" w:rsidRDefault="00FF66A4" w:rsidP="00084537">
      <w:pPr>
        <w:adjustRightInd w:val="0"/>
        <w:snapToGrid w:val="0"/>
        <w:spacing w:line="500" w:lineRule="exact"/>
        <w:ind w:firstLine="435"/>
        <w:rPr>
          <w:rFonts w:ascii="仿宋" w:eastAsia="仿宋" w:hAnsi="仿宋"/>
          <w:sz w:val="30"/>
          <w:szCs w:val="30"/>
        </w:rPr>
      </w:pPr>
      <w:ins w:id="93" w:author="lenovo" w:date="2013-05-20T17:05:00Z">
        <w:r w:rsidRPr="00084537">
          <w:rPr>
            <w:rFonts w:ascii="仿宋" w:eastAsia="仿宋" w:hAnsi="仿宋" w:hint="eastAsia"/>
            <w:sz w:val="30"/>
            <w:szCs w:val="30"/>
          </w:rPr>
          <w:t>2.</w:t>
        </w:r>
      </w:ins>
      <w:r w:rsidR="001078A5" w:rsidRPr="00084537">
        <w:rPr>
          <w:rFonts w:ascii="仿宋" w:eastAsia="仿宋" w:hAnsi="仿宋" w:hint="eastAsia"/>
          <w:sz w:val="30"/>
          <w:szCs w:val="30"/>
        </w:rPr>
        <w:t>试用期考核中，被考核干部存在下列情况之一的，应评定为不合格等次</w:t>
      </w:r>
      <w:ins w:id="94" w:author="lenovo" w:date="2013-05-20T17:05:00Z">
        <w:r w:rsidRPr="00084537">
          <w:rPr>
            <w:rFonts w:ascii="仿宋" w:eastAsia="仿宋" w:hAnsi="仿宋" w:hint="eastAsia"/>
            <w:sz w:val="30"/>
            <w:szCs w:val="30"/>
          </w:rPr>
          <w:t>：</w:t>
        </w:r>
      </w:ins>
      <w:del w:id="95" w:author="lenovo" w:date="2013-05-20T17:05:00Z">
        <w:r w:rsidR="001078A5" w:rsidRPr="00084537" w:rsidDel="00FF66A4">
          <w:rPr>
            <w:rFonts w:ascii="仿宋" w:eastAsia="仿宋" w:hAnsi="仿宋" w:hint="eastAsia"/>
            <w:sz w:val="30"/>
            <w:szCs w:val="30"/>
          </w:rPr>
          <w:delText>。</w:delText>
        </w:r>
      </w:del>
    </w:p>
    <w:p w:rsidR="001078A5" w:rsidRPr="00084537" w:rsidRDefault="00801408" w:rsidP="00084537">
      <w:pPr>
        <w:adjustRightInd w:val="0"/>
        <w:snapToGrid w:val="0"/>
        <w:spacing w:line="500" w:lineRule="exact"/>
        <w:ind w:firstLine="435"/>
        <w:rPr>
          <w:rFonts w:ascii="仿宋" w:eastAsia="仿宋" w:hAnsi="仿宋"/>
          <w:sz w:val="30"/>
          <w:szCs w:val="30"/>
        </w:rPr>
      </w:pPr>
      <w:ins w:id="96" w:author="lenovo" w:date="2013-05-20T17:11:00Z">
        <w:r w:rsidRPr="00084537">
          <w:rPr>
            <w:rFonts w:ascii="仿宋" w:eastAsia="仿宋" w:hAnsi="仿宋" w:hint="eastAsia"/>
            <w:sz w:val="30"/>
            <w:szCs w:val="30"/>
          </w:rPr>
          <w:t>（1）.</w:t>
        </w:r>
      </w:ins>
      <w:del w:id="97" w:author="lenovo" w:date="2013-05-20T17:11:00Z">
        <w:r w:rsidR="001078A5" w:rsidRPr="00084537" w:rsidDel="00801408">
          <w:rPr>
            <w:rFonts w:ascii="仿宋" w:eastAsia="仿宋" w:hAnsi="仿宋" w:hint="eastAsia"/>
            <w:sz w:val="30"/>
            <w:szCs w:val="30"/>
          </w:rPr>
          <w:delText>1、</w:delText>
        </w:r>
      </w:del>
      <w:r w:rsidR="001078A5" w:rsidRPr="00084537">
        <w:rPr>
          <w:rFonts w:ascii="仿宋" w:eastAsia="仿宋" w:hAnsi="仿宋" w:hint="eastAsia"/>
          <w:sz w:val="30"/>
          <w:szCs w:val="30"/>
        </w:rPr>
        <w:t>思想政治素质方面存在突出问题；</w:t>
      </w:r>
    </w:p>
    <w:p w:rsidR="001078A5" w:rsidRPr="00084537" w:rsidRDefault="00801408" w:rsidP="00084537">
      <w:pPr>
        <w:adjustRightInd w:val="0"/>
        <w:snapToGrid w:val="0"/>
        <w:spacing w:line="500" w:lineRule="exact"/>
        <w:ind w:firstLine="435"/>
        <w:rPr>
          <w:rFonts w:ascii="仿宋" w:eastAsia="仿宋" w:hAnsi="仿宋"/>
          <w:sz w:val="30"/>
          <w:szCs w:val="30"/>
        </w:rPr>
      </w:pPr>
      <w:ins w:id="98" w:author="lenovo" w:date="2013-05-20T17:11:00Z">
        <w:r w:rsidRPr="00084537">
          <w:rPr>
            <w:rFonts w:ascii="仿宋" w:eastAsia="仿宋" w:hAnsi="仿宋" w:hint="eastAsia"/>
            <w:sz w:val="30"/>
            <w:szCs w:val="30"/>
          </w:rPr>
          <w:t>（2）.</w:t>
        </w:r>
      </w:ins>
      <w:del w:id="99" w:author="lenovo" w:date="2013-05-20T17:11:00Z">
        <w:r w:rsidR="001078A5" w:rsidRPr="00084537" w:rsidDel="00801408">
          <w:rPr>
            <w:rFonts w:ascii="仿宋" w:eastAsia="仿宋" w:hAnsi="仿宋" w:hint="eastAsia"/>
            <w:sz w:val="30"/>
            <w:szCs w:val="30"/>
          </w:rPr>
          <w:delText>2、</w:delText>
        </w:r>
      </w:del>
      <w:r w:rsidR="001078A5" w:rsidRPr="00084537">
        <w:rPr>
          <w:rFonts w:ascii="仿宋" w:eastAsia="仿宋" w:hAnsi="仿宋" w:hint="eastAsia"/>
          <w:sz w:val="30"/>
          <w:szCs w:val="30"/>
        </w:rPr>
        <w:t>组织能力差，不能胜任现职领导岗位；</w:t>
      </w:r>
    </w:p>
    <w:p w:rsidR="001078A5" w:rsidRPr="00084537" w:rsidRDefault="00801408" w:rsidP="00084537">
      <w:pPr>
        <w:adjustRightInd w:val="0"/>
        <w:snapToGrid w:val="0"/>
        <w:spacing w:line="500" w:lineRule="exact"/>
        <w:ind w:firstLine="435"/>
        <w:rPr>
          <w:rFonts w:ascii="仿宋" w:eastAsia="仿宋" w:hAnsi="仿宋"/>
          <w:sz w:val="30"/>
          <w:szCs w:val="30"/>
        </w:rPr>
      </w:pPr>
      <w:ins w:id="100" w:author="lenovo" w:date="2013-05-20T17:12:00Z">
        <w:r w:rsidRPr="00084537">
          <w:rPr>
            <w:rFonts w:ascii="仿宋" w:eastAsia="仿宋" w:hAnsi="仿宋" w:hint="eastAsia"/>
            <w:sz w:val="30"/>
            <w:szCs w:val="30"/>
          </w:rPr>
          <w:t>（3）.</w:t>
        </w:r>
      </w:ins>
      <w:del w:id="101" w:author="lenovo" w:date="2013-05-20T17:12:00Z">
        <w:r w:rsidR="001078A5" w:rsidRPr="00084537" w:rsidDel="00801408">
          <w:rPr>
            <w:rFonts w:ascii="仿宋" w:eastAsia="仿宋" w:hAnsi="仿宋" w:hint="eastAsia"/>
            <w:sz w:val="30"/>
            <w:szCs w:val="30"/>
          </w:rPr>
          <w:delText>3、</w:delText>
        </w:r>
      </w:del>
      <w:r w:rsidR="001078A5" w:rsidRPr="00084537">
        <w:rPr>
          <w:rFonts w:ascii="仿宋" w:eastAsia="仿宋" w:hAnsi="仿宋" w:hint="eastAsia"/>
          <w:sz w:val="30"/>
          <w:szCs w:val="30"/>
        </w:rPr>
        <w:t>在领导班子中闹无原则纠纷，严重影响班子团结或工作作风存在严重问题；</w:t>
      </w:r>
    </w:p>
    <w:p w:rsidR="00FF66A4" w:rsidRPr="00084537" w:rsidRDefault="00801408" w:rsidP="00084537">
      <w:pPr>
        <w:adjustRightInd w:val="0"/>
        <w:snapToGrid w:val="0"/>
        <w:spacing w:line="500" w:lineRule="exact"/>
        <w:ind w:firstLine="435"/>
        <w:rPr>
          <w:ins w:id="102" w:author="lenovo" w:date="2013-05-20T17:07:00Z"/>
          <w:rFonts w:ascii="仿宋" w:eastAsia="仿宋" w:hAnsi="仿宋"/>
          <w:sz w:val="30"/>
          <w:szCs w:val="30"/>
        </w:rPr>
      </w:pPr>
      <w:ins w:id="103" w:author="lenovo" w:date="2013-05-20T17:12:00Z">
        <w:r w:rsidRPr="00084537">
          <w:rPr>
            <w:rFonts w:ascii="仿宋" w:eastAsia="仿宋" w:hAnsi="仿宋" w:hint="eastAsia"/>
            <w:sz w:val="30"/>
            <w:szCs w:val="30"/>
          </w:rPr>
          <w:t>（4）.</w:t>
        </w:r>
      </w:ins>
      <w:del w:id="104" w:author="lenovo" w:date="2013-05-20T17:12:00Z">
        <w:r w:rsidR="001078A5" w:rsidRPr="00084537" w:rsidDel="00801408">
          <w:rPr>
            <w:rFonts w:ascii="仿宋" w:eastAsia="仿宋" w:hAnsi="仿宋" w:hint="eastAsia"/>
            <w:sz w:val="30"/>
            <w:szCs w:val="30"/>
          </w:rPr>
          <w:delText>4、</w:delText>
        </w:r>
      </w:del>
      <w:ins w:id="105" w:author="lenovo" w:date="2013-05-20T17:06:00Z">
        <w:r w:rsidR="00FF66A4" w:rsidRPr="00084537">
          <w:rPr>
            <w:rFonts w:ascii="仿宋" w:eastAsia="仿宋" w:hAnsi="仿宋" w:hint="eastAsia"/>
            <w:sz w:val="30"/>
            <w:szCs w:val="30"/>
          </w:rPr>
          <w:t>不能完成工作目标，工作实绩差；</w:t>
        </w:r>
      </w:ins>
    </w:p>
    <w:p w:rsidR="00FF66A4" w:rsidRPr="00084537" w:rsidRDefault="00801408" w:rsidP="00084537">
      <w:pPr>
        <w:adjustRightInd w:val="0"/>
        <w:snapToGrid w:val="0"/>
        <w:spacing w:line="500" w:lineRule="exact"/>
        <w:ind w:firstLine="435"/>
        <w:rPr>
          <w:ins w:id="106" w:author="lenovo" w:date="2013-05-20T17:07:00Z"/>
          <w:rFonts w:ascii="仿宋" w:eastAsia="仿宋" w:hAnsi="仿宋"/>
          <w:sz w:val="30"/>
          <w:szCs w:val="30"/>
        </w:rPr>
      </w:pPr>
      <w:ins w:id="107" w:author="lenovo" w:date="2013-05-20T17:12:00Z">
        <w:r w:rsidRPr="00084537">
          <w:rPr>
            <w:rFonts w:ascii="仿宋" w:eastAsia="仿宋" w:hAnsi="仿宋" w:hint="eastAsia"/>
            <w:sz w:val="30"/>
            <w:szCs w:val="30"/>
          </w:rPr>
          <w:lastRenderedPageBreak/>
          <w:t>（5）.</w:t>
        </w:r>
      </w:ins>
      <w:ins w:id="108" w:author="lenovo" w:date="2013-05-20T17:07:00Z">
        <w:r w:rsidR="00FF66A4" w:rsidRPr="00084537">
          <w:rPr>
            <w:rFonts w:ascii="仿宋" w:eastAsia="仿宋" w:hAnsi="仿宋" w:hint="eastAsia"/>
            <w:sz w:val="30"/>
            <w:szCs w:val="30"/>
          </w:rPr>
          <w:t>工作不负责任，给学院造成较大损失；</w:t>
        </w:r>
      </w:ins>
    </w:p>
    <w:p w:rsidR="001078A5" w:rsidRPr="00084537" w:rsidRDefault="00801408" w:rsidP="00084537">
      <w:pPr>
        <w:adjustRightInd w:val="0"/>
        <w:snapToGrid w:val="0"/>
        <w:spacing w:line="500" w:lineRule="exact"/>
        <w:ind w:firstLine="435"/>
        <w:rPr>
          <w:rFonts w:ascii="仿宋" w:eastAsia="仿宋" w:hAnsi="仿宋"/>
          <w:sz w:val="30"/>
          <w:szCs w:val="30"/>
        </w:rPr>
      </w:pPr>
      <w:ins w:id="109" w:author="lenovo" w:date="2013-05-20T17:12:00Z">
        <w:r w:rsidRPr="00084537">
          <w:rPr>
            <w:rFonts w:ascii="仿宋" w:eastAsia="仿宋" w:hAnsi="仿宋" w:hint="eastAsia"/>
            <w:sz w:val="30"/>
            <w:szCs w:val="30"/>
          </w:rPr>
          <w:t>（6）.</w:t>
        </w:r>
      </w:ins>
      <w:r w:rsidR="001078A5" w:rsidRPr="00084537">
        <w:rPr>
          <w:rFonts w:ascii="仿宋" w:eastAsia="仿宋" w:hAnsi="仿宋" w:hint="eastAsia"/>
          <w:sz w:val="30"/>
          <w:szCs w:val="30"/>
        </w:rPr>
        <w:t>有以权谋私行为，存在不廉洁问题</w:t>
      </w:r>
      <w:ins w:id="110" w:author="lenovo" w:date="2013-05-20T17:07:00Z">
        <w:r w:rsidR="00FF66A4" w:rsidRPr="00084537">
          <w:rPr>
            <w:rFonts w:ascii="仿宋" w:eastAsia="仿宋" w:hAnsi="仿宋" w:hint="eastAsia"/>
            <w:sz w:val="30"/>
            <w:szCs w:val="30"/>
          </w:rPr>
          <w:t>。</w:t>
        </w:r>
      </w:ins>
      <w:del w:id="111" w:author="lenovo" w:date="2013-05-20T17:07:00Z">
        <w:r w:rsidR="001078A5" w:rsidRPr="00084537" w:rsidDel="00FF66A4">
          <w:rPr>
            <w:rFonts w:ascii="仿宋" w:eastAsia="仿宋" w:hAnsi="仿宋" w:hint="eastAsia"/>
            <w:sz w:val="30"/>
            <w:szCs w:val="30"/>
          </w:rPr>
          <w:delText>；</w:delText>
        </w:r>
      </w:del>
    </w:p>
    <w:p w:rsidR="001078A5" w:rsidRPr="00084537" w:rsidDel="00FF66A4" w:rsidRDefault="001078A5" w:rsidP="00084537">
      <w:pPr>
        <w:adjustRightInd w:val="0"/>
        <w:snapToGrid w:val="0"/>
        <w:spacing w:line="500" w:lineRule="exact"/>
        <w:ind w:firstLine="435"/>
        <w:rPr>
          <w:del w:id="112" w:author="lenovo" w:date="2013-05-20T17:07:00Z"/>
          <w:rFonts w:ascii="仿宋" w:eastAsia="仿宋" w:hAnsi="仿宋"/>
          <w:sz w:val="30"/>
          <w:szCs w:val="30"/>
        </w:rPr>
      </w:pPr>
      <w:del w:id="113" w:author="lenovo" w:date="2013-05-20T17:07:00Z">
        <w:r w:rsidRPr="00084537" w:rsidDel="00FF66A4">
          <w:rPr>
            <w:rFonts w:ascii="仿宋" w:eastAsia="仿宋" w:hAnsi="仿宋" w:hint="eastAsia"/>
            <w:sz w:val="30"/>
            <w:szCs w:val="30"/>
          </w:rPr>
          <w:delText>5、工作不负责任，给学校造成较大损失。</w:delText>
        </w:r>
      </w:del>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评定为不合格等次的，民意测验不合格票的得票率</w:t>
      </w:r>
      <w:ins w:id="114" w:author="lenovo" w:date="2013-05-20T17:07:00Z">
        <w:r w:rsidR="00FF66A4" w:rsidRPr="00084537">
          <w:rPr>
            <w:rFonts w:ascii="仿宋" w:eastAsia="仿宋" w:hAnsi="仿宋" w:hint="eastAsia"/>
            <w:sz w:val="30"/>
            <w:szCs w:val="30"/>
          </w:rPr>
          <w:t>须</w:t>
        </w:r>
      </w:ins>
      <w:r w:rsidRPr="00084537">
        <w:rPr>
          <w:rFonts w:ascii="仿宋" w:eastAsia="仿宋" w:hAnsi="仿宋" w:hint="eastAsia"/>
          <w:sz w:val="30"/>
          <w:szCs w:val="30"/>
        </w:rPr>
        <w:t>超过40%。</w:t>
      </w:r>
    </w:p>
    <w:p w:rsidR="001078A5" w:rsidRPr="00084537" w:rsidRDefault="00BD5382" w:rsidP="00084537">
      <w:pPr>
        <w:adjustRightInd w:val="0"/>
        <w:snapToGrid w:val="0"/>
        <w:spacing w:line="500" w:lineRule="exact"/>
        <w:ind w:firstLine="435"/>
        <w:rPr>
          <w:rFonts w:ascii="仿宋" w:eastAsia="仿宋" w:hAnsi="仿宋"/>
          <w:sz w:val="30"/>
          <w:szCs w:val="30"/>
        </w:rPr>
      </w:pPr>
      <w:r>
        <w:rPr>
          <w:rFonts w:ascii="仿宋" w:eastAsia="仿宋" w:hAnsi="仿宋" w:hint="eastAsia"/>
          <w:sz w:val="30"/>
          <w:szCs w:val="30"/>
        </w:rPr>
        <w:t>（二）在年度考核、平时考核、定期考核中，</w:t>
      </w:r>
      <w:r w:rsidR="001078A5" w:rsidRPr="00084537">
        <w:rPr>
          <w:rFonts w:ascii="仿宋" w:eastAsia="仿宋" w:hAnsi="仿宋" w:hint="eastAsia"/>
          <w:sz w:val="30"/>
          <w:szCs w:val="30"/>
        </w:rPr>
        <w:t>干部考核结果分为优秀、称职、基本称职、不称职四个等次。</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15" w:author="lenovo" w:date="2013-05-20T17:12:00Z">
        <w:r w:rsidRPr="00084537">
          <w:rPr>
            <w:rFonts w:ascii="仿宋" w:eastAsia="仿宋" w:hAnsi="仿宋" w:hint="eastAsia"/>
            <w:sz w:val="30"/>
            <w:szCs w:val="30"/>
          </w:rPr>
          <w:t>1.</w:t>
        </w:r>
      </w:ins>
      <w:r w:rsidR="001078A5" w:rsidRPr="00084537">
        <w:rPr>
          <w:rFonts w:ascii="仿宋" w:eastAsia="仿宋" w:hAnsi="仿宋" w:hint="eastAsia"/>
          <w:sz w:val="30"/>
          <w:szCs w:val="30"/>
        </w:rPr>
        <w:t>年度</w:t>
      </w:r>
      <w:ins w:id="116" w:author="lenovo" w:date="2013-05-20T17:12:00Z">
        <w:r w:rsidRPr="00084537">
          <w:rPr>
            <w:rFonts w:ascii="仿宋" w:eastAsia="仿宋" w:hAnsi="仿宋" w:hint="eastAsia"/>
            <w:sz w:val="30"/>
            <w:szCs w:val="30"/>
          </w:rPr>
          <w:t>考核</w:t>
        </w:r>
      </w:ins>
      <w:r w:rsidR="001078A5" w:rsidRPr="00084537">
        <w:rPr>
          <w:rFonts w:ascii="仿宋" w:eastAsia="仿宋" w:hAnsi="仿宋" w:hint="eastAsia"/>
          <w:sz w:val="30"/>
          <w:szCs w:val="30"/>
        </w:rPr>
        <w:t>、平时</w:t>
      </w:r>
      <w:ins w:id="117" w:author="lenovo" w:date="2013-05-20T17:13:00Z">
        <w:r w:rsidRPr="00084537">
          <w:rPr>
            <w:rFonts w:ascii="仿宋" w:eastAsia="仿宋" w:hAnsi="仿宋" w:hint="eastAsia"/>
            <w:sz w:val="30"/>
            <w:szCs w:val="30"/>
          </w:rPr>
          <w:t>考核</w:t>
        </w:r>
      </w:ins>
      <w:r w:rsidR="001078A5" w:rsidRPr="00084537">
        <w:rPr>
          <w:rFonts w:ascii="仿宋" w:eastAsia="仿宋" w:hAnsi="仿宋" w:hint="eastAsia"/>
          <w:sz w:val="30"/>
          <w:szCs w:val="30"/>
        </w:rPr>
        <w:t>、定期考核中，被考核干部达到下列</w:t>
      </w:r>
      <w:ins w:id="118" w:author="lenovo" w:date="2013-05-20T17:13:00Z">
        <w:r w:rsidRPr="00084537">
          <w:rPr>
            <w:rFonts w:ascii="仿宋" w:eastAsia="仿宋" w:hAnsi="仿宋" w:hint="eastAsia"/>
            <w:sz w:val="30"/>
            <w:szCs w:val="30"/>
          </w:rPr>
          <w:t>全部</w:t>
        </w:r>
      </w:ins>
      <w:r w:rsidR="001078A5" w:rsidRPr="00084537">
        <w:rPr>
          <w:rFonts w:ascii="仿宋" w:eastAsia="仿宋" w:hAnsi="仿宋" w:hint="eastAsia"/>
          <w:sz w:val="30"/>
          <w:szCs w:val="30"/>
        </w:rPr>
        <w:t>标准的，应评为优秀等次：</w:t>
      </w:r>
    </w:p>
    <w:p w:rsidR="001078A5" w:rsidRPr="00084537" w:rsidRDefault="00801408" w:rsidP="00084537">
      <w:pPr>
        <w:adjustRightInd w:val="0"/>
        <w:snapToGrid w:val="0"/>
        <w:spacing w:line="500" w:lineRule="exact"/>
        <w:ind w:firstLine="435"/>
        <w:rPr>
          <w:rFonts w:ascii="仿宋" w:eastAsia="仿宋" w:hAnsi="仿宋"/>
          <w:sz w:val="30"/>
          <w:szCs w:val="30"/>
        </w:rPr>
      </w:pPr>
      <w:ins w:id="119" w:author="lenovo" w:date="2013-05-20T17:14:00Z">
        <w:r w:rsidRPr="00084537">
          <w:rPr>
            <w:rFonts w:ascii="仿宋" w:eastAsia="仿宋" w:hAnsi="仿宋" w:hint="eastAsia"/>
            <w:sz w:val="30"/>
            <w:szCs w:val="30"/>
          </w:rPr>
          <w:t>（1）.</w:t>
        </w:r>
      </w:ins>
      <w:del w:id="120" w:author="lenovo" w:date="2013-05-20T17:14:00Z">
        <w:r w:rsidR="001078A5" w:rsidRPr="00084537" w:rsidDel="00801408">
          <w:rPr>
            <w:rFonts w:ascii="仿宋" w:eastAsia="仿宋" w:hAnsi="仿宋" w:hint="eastAsia"/>
            <w:sz w:val="30"/>
            <w:szCs w:val="30"/>
          </w:rPr>
          <w:delText>1、</w:delText>
        </w:r>
      </w:del>
      <w:r w:rsidR="001078A5" w:rsidRPr="00084537">
        <w:rPr>
          <w:rFonts w:ascii="仿宋" w:eastAsia="仿宋" w:hAnsi="仿宋" w:hint="eastAsia"/>
          <w:sz w:val="30"/>
          <w:szCs w:val="30"/>
        </w:rPr>
        <w:t>思想政治素质高；</w:t>
      </w:r>
    </w:p>
    <w:p w:rsidR="001078A5" w:rsidRPr="00084537" w:rsidRDefault="00801408" w:rsidP="00084537">
      <w:pPr>
        <w:adjustRightInd w:val="0"/>
        <w:snapToGrid w:val="0"/>
        <w:spacing w:line="500" w:lineRule="exact"/>
        <w:ind w:firstLine="435"/>
        <w:rPr>
          <w:rFonts w:ascii="仿宋" w:eastAsia="仿宋" w:hAnsi="仿宋"/>
          <w:sz w:val="30"/>
          <w:szCs w:val="30"/>
        </w:rPr>
      </w:pPr>
      <w:ins w:id="121" w:author="lenovo" w:date="2013-05-20T17:14:00Z">
        <w:r w:rsidRPr="00084537">
          <w:rPr>
            <w:rFonts w:ascii="仿宋" w:eastAsia="仿宋" w:hAnsi="仿宋" w:hint="eastAsia"/>
            <w:sz w:val="30"/>
            <w:szCs w:val="30"/>
          </w:rPr>
          <w:t>（2）.</w:t>
        </w:r>
      </w:ins>
      <w:del w:id="122" w:author="lenovo" w:date="2013-05-20T17:14:00Z">
        <w:r w:rsidR="001078A5" w:rsidRPr="00084537" w:rsidDel="00801408">
          <w:rPr>
            <w:rFonts w:ascii="仿宋" w:eastAsia="仿宋" w:hAnsi="仿宋" w:hint="eastAsia"/>
            <w:sz w:val="30"/>
            <w:szCs w:val="30"/>
          </w:rPr>
          <w:delText>2、</w:delText>
        </w:r>
      </w:del>
      <w:r w:rsidR="001078A5" w:rsidRPr="00084537">
        <w:rPr>
          <w:rFonts w:ascii="仿宋" w:eastAsia="仿宋" w:hAnsi="仿宋" w:hint="eastAsia"/>
          <w:sz w:val="30"/>
          <w:szCs w:val="30"/>
        </w:rPr>
        <w:t>组织领导能力强；</w:t>
      </w:r>
    </w:p>
    <w:p w:rsidR="001078A5" w:rsidRPr="00084537" w:rsidRDefault="00801408" w:rsidP="00084537">
      <w:pPr>
        <w:adjustRightInd w:val="0"/>
        <w:snapToGrid w:val="0"/>
        <w:spacing w:line="500" w:lineRule="exact"/>
        <w:ind w:firstLine="435"/>
        <w:rPr>
          <w:rFonts w:ascii="仿宋" w:eastAsia="仿宋" w:hAnsi="仿宋"/>
          <w:sz w:val="30"/>
          <w:szCs w:val="30"/>
        </w:rPr>
      </w:pPr>
      <w:ins w:id="123" w:author="lenovo" w:date="2013-05-20T17:14:00Z">
        <w:r w:rsidRPr="00084537">
          <w:rPr>
            <w:rFonts w:ascii="仿宋" w:eastAsia="仿宋" w:hAnsi="仿宋" w:hint="eastAsia"/>
            <w:sz w:val="30"/>
            <w:szCs w:val="30"/>
          </w:rPr>
          <w:t>（3）.</w:t>
        </w:r>
      </w:ins>
      <w:del w:id="124" w:author="lenovo" w:date="2013-05-20T17:14:00Z">
        <w:r w:rsidR="001078A5" w:rsidRPr="00084537" w:rsidDel="00801408">
          <w:rPr>
            <w:rFonts w:ascii="仿宋" w:eastAsia="仿宋" w:hAnsi="仿宋" w:hint="eastAsia"/>
            <w:sz w:val="30"/>
            <w:szCs w:val="30"/>
          </w:rPr>
          <w:delText>3、</w:delText>
        </w:r>
      </w:del>
      <w:r w:rsidR="001078A5" w:rsidRPr="00084537">
        <w:rPr>
          <w:rFonts w:ascii="仿宋" w:eastAsia="仿宋" w:hAnsi="仿宋" w:hint="eastAsia"/>
          <w:sz w:val="30"/>
          <w:szCs w:val="30"/>
        </w:rPr>
        <w:t>密切联系群众，工作作风好；</w:t>
      </w:r>
    </w:p>
    <w:p w:rsidR="001078A5" w:rsidRPr="00084537" w:rsidRDefault="00801408" w:rsidP="00084537">
      <w:pPr>
        <w:adjustRightInd w:val="0"/>
        <w:snapToGrid w:val="0"/>
        <w:spacing w:line="500" w:lineRule="exact"/>
        <w:ind w:firstLine="435"/>
        <w:rPr>
          <w:rFonts w:ascii="仿宋" w:eastAsia="仿宋" w:hAnsi="仿宋"/>
          <w:sz w:val="30"/>
          <w:szCs w:val="30"/>
        </w:rPr>
      </w:pPr>
      <w:ins w:id="125" w:author="lenovo" w:date="2013-05-20T17:14:00Z">
        <w:r w:rsidRPr="00084537">
          <w:rPr>
            <w:rFonts w:ascii="仿宋" w:eastAsia="仿宋" w:hAnsi="仿宋" w:hint="eastAsia"/>
            <w:sz w:val="30"/>
            <w:szCs w:val="30"/>
          </w:rPr>
          <w:t>（4）.</w:t>
        </w:r>
      </w:ins>
      <w:del w:id="126" w:author="lenovo" w:date="2013-05-20T17:14:00Z">
        <w:r w:rsidR="001078A5" w:rsidRPr="00084537" w:rsidDel="00801408">
          <w:rPr>
            <w:rFonts w:ascii="仿宋" w:eastAsia="仿宋" w:hAnsi="仿宋" w:hint="eastAsia"/>
            <w:sz w:val="30"/>
            <w:szCs w:val="30"/>
          </w:rPr>
          <w:delText>4、</w:delText>
        </w:r>
      </w:del>
      <w:r w:rsidR="001078A5" w:rsidRPr="00084537">
        <w:rPr>
          <w:rFonts w:ascii="仿宋" w:eastAsia="仿宋" w:hAnsi="仿宋" w:hint="eastAsia"/>
          <w:sz w:val="30"/>
          <w:szCs w:val="30"/>
        </w:rPr>
        <w:t>工作实绩突出；</w:t>
      </w:r>
    </w:p>
    <w:p w:rsidR="001078A5" w:rsidRPr="00084537" w:rsidRDefault="00801408" w:rsidP="00084537">
      <w:pPr>
        <w:adjustRightInd w:val="0"/>
        <w:snapToGrid w:val="0"/>
        <w:spacing w:line="500" w:lineRule="exact"/>
        <w:ind w:firstLine="435"/>
        <w:rPr>
          <w:rFonts w:ascii="仿宋" w:eastAsia="仿宋" w:hAnsi="仿宋"/>
          <w:sz w:val="30"/>
          <w:szCs w:val="30"/>
        </w:rPr>
      </w:pPr>
      <w:ins w:id="127" w:author="lenovo" w:date="2013-05-20T17:14:00Z">
        <w:r w:rsidRPr="00084537">
          <w:rPr>
            <w:rFonts w:ascii="仿宋" w:eastAsia="仿宋" w:hAnsi="仿宋" w:hint="eastAsia"/>
            <w:sz w:val="30"/>
            <w:szCs w:val="30"/>
          </w:rPr>
          <w:t>（5）.</w:t>
        </w:r>
      </w:ins>
      <w:del w:id="128" w:author="lenovo" w:date="2013-05-20T17:14:00Z">
        <w:r w:rsidR="001078A5" w:rsidRPr="00084537" w:rsidDel="00801408">
          <w:rPr>
            <w:rFonts w:ascii="仿宋" w:eastAsia="仿宋" w:hAnsi="仿宋" w:hint="eastAsia"/>
            <w:sz w:val="30"/>
            <w:szCs w:val="30"/>
          </w:rPr>
          <w:delText>5、</w:delText>
        </w:r>
      </w:del>
      <w:r w:rsidR="001078A5" w:rsidRPr="00084537">
        <w:rPr>
          <w:rFonts w:ascii="仿宋" w:eastAsia="仿宋" w:hAnsi="仿宋" w:hint="eastAsia"/>
          <w:sz w:val="30"/>
          <w:szCs w:val="30"/>
        </w:rPr>
        <w:t>清正廉洁。</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评定为优秀等次的，民意测验的优秀得票率</w:t>
      </w:r>
      <w:ins w:id="129" w:author="lenovo" w:date="2013-05-20T17:14:00Z">
        <w:r w:rsidR="00801408" w:rsidRPr="00084537">
          <w:rPr>
            <w:rFonts w:ascii="仿宋" w:eastAsia="仿宋" w:hAnsi="仿宋" w:hint="eastAsia"/>
            <w:sz w:val="30"/>
            <w:szCs w:val="30"/>
          </w:rPr>
          <w:t>须</w:t>
        </w:r>
      </w:ins>
      <w:r w:rsidRPr="00084537">
        <w:rPr>
          <w:rFonts w:ascii="仿宋" w:eastAsia="仿宋" w:hAnsi="仿宋" w:hint="eastAsia"/>
          <w:sz w:val="30"/>
          <w:szCs w:val="30"/>
        </w:rPr>
        <w:t>不低于60%。</w:t>
      </w:r>
    </w:p>
    <w:p w:rsidR="001078A5" w:rsidRPr="00084537" w:rsidRDefault="00801408" w:rsidP="00084537">
      <w:pPr>
        <w:adjustRightInd w:val="0"/>
        <w:snapToGrid w:val="0"/>
        <w:spacing w:line="500" w:lineRule="exact"/>
        <w:ind w:firstLine="435"/>
        <w:rPr>
          <w:rFonts w:ascii="仿宋" w:eastAsia="仿宋" w:hAnsi="仿宋"/>
          <w:sz w:val="30"/>
          <w:szCs w:val="30"/>
        </w:rPr>
      </w:pPr>
      <w:ins w:id="130" w:author="lenovo" w:date="2013-05-20T17:14:00Z">
        <w:r w:rsidRPr="00084537">
          <w:rPr>
            <w:rFonts w:ascii="仿宋" w:eastAsia="仿宋" w:hAnsi="仿宋" w:hint="eastAsia"/>
            <w:sz w:val="30"/>
            <w:szCs w:val="30"/>
          </w:rPr>
          <w:t>2.</w:t>
        </w:r>
      </w:ins>
      <w:r w:rsidR="001078A5" w:rsidRPr="00084537">
        <w:rPr>
          <w:rFonts w:ascii="仿宋" w:eastAsia="仿宋" w:hAnsi="仿宋" w:hint="eastAsia"/>
          <w:sz w:val="30"/>
          <w:szCs w:val="30"/>
        </w:rPr>
        <w:t>年度</w:t>
      </w:r>
      <w:ins w:id="131" w:author="lenovo" w:date="2013-05-20T17:14:00Z">
        <w:r w:rsidRPr="00084537">
          <w:rPr>
            <w:rFonts w:ascii="仿宋" w:eastAsia="仿宋" w:hAnsi="仿宋" w:hint="eastAsia"/>
            <w:sz w:val="30"/>
            <w:szCs w:val="30"/>
          </w:rPr>
          <w:t>考核</w:t>
        </w:r>
      </w:ins>
      <w:r w:rsidR="001078A5" w:rsidRPr="00084537">
        <w:rPr>
          <w:rFonts w:ascii="仿宋" w:eastAsia="仿宋" w:hAnsi="仿宋" w:hint="eastAsia"/>
          <w:sz w:val="30"/>
          <w:szCs w:val="30"/>
        </w:rPr>
        <w:t>、平时</w:t>
      </w:r>
      <w:ins w:id="132" w:author="lenovo" w:date="2013-05-20T17:14:00Z">
        <w:r w:rsidRPr="00084537">
          <w:rPr>
            <w:rFonts w:ascii="仿宋" w:eastAsia="仿宋" w:hAnsi="仿宋" w:hint="eastAsia"/>
            <w:sz w:val="30"/>
            <w:szCs w:val="30"/>
          </w:rPr>
          <w:t>考核</w:t>
        </w:r>
      </w:ins>
      <w:r w:rsidR="001078A5" w:rsidRPr="00084537">
        <w:rPr>
          <w:rFonts w:ascii="仿宋" w:eastAsia="仿宋" w:hAnsi="仿宋" w:hint="eastAsia"/>
          <w:sz w:val="30"/>
          <w:szCs w:val="30"/>
        </w:rPr>
        <w:t>、定期考核中，被考核干部多数项目符合下列</w:t>
      </w:r>
      <w:del w:id="133" w:author="lenovo" w:date="2013-05-20T17:14:00Z">
        <w:r w:rsidR="001078A5" w:rsidRPr="00084537" w:rsidDel="00801408">
          <w:rPr>
            <w:rFonts w:ascii="仿宋" w:eastAsia="仿宋" w:hAnsi="仿宋" w:hint="eastAsia"/>
            <w:sz w:val="30"/>
            <w:szCs w:val="30"/>
          </w:rPr>
          <w:delText>情况</w:delText>
        </w:r>
      </w:del>
      <w:ins w:id="134" w:author="lenovo" w:date="2013-05-20T17:14:00Z">
        <w:r w:rsidRPr="00084537">
          <w:rPr>
            <w:rFonts w:ascii="仿宋" w:eastAsia="仿宋" w:hAnsi="仿宋" w:hint="eastAsia"/>
            <w:sz w:val="30"/>
            <w:szCs w:val="30"/>
          </w:rPr>
          <w:t>标准</w:t>
        </w:r>
      </w:ins>
      <w:r w:rsidR="001078A5" w:rsidRPr="00084537">
        <w:rPr>
          <w:rFonts w:ascii="仿宋" w:eastAsia="仿宋" w:hAnsi="仿宋" w:hint="eastAsia"/>
          <w:sz w:val="30"/>
          <w:szCs w:val="30"/>
        </w:rPr>
        <w:t>的，</w:t>
      </w:r>
      <w:ins w:id="135" w:author="lenovo" w:date="2013-05-20T17:14:00Z">
        <w:r w:rsidRPr="00084537">
          <w:rPr>
            <w:rFonts w:ascii="仿宋" w:eastAsia="仿宋" w:hAnsi="仿宋" w:hint="eastAsia"/>
            <w:sz w:val="30"/>
            <w:szCs w:val="30"/>
          </w:rPr>
          <w:t>应</w:t>
        </w:r>
      </w:ins>
      <w:r w:rsidR="001078A5" w:rsidRPr="00084537">
        <w:rPr>
          <w:rFonts w:ascii="仿宋" w:eastAsia="仿宋" w:hAnsi="仿宋" w:hint="eastAsia"/>
          <w:sz w:val="30"/>
          <w:szCs w:val="30"/>
        </w:rPr>
        <w:t>评为</w:t>
      </w:r>
      <w:del w:id="136" w:author="lenovo" w:date="2013-05-20T17:16:00Z">
        <w:r w:rsidR="001078A5" w:rsidRPr="00084537" w:rsidDel="00801408">
          <w:rPr>
            <w:rFonts w:ascii="仿宋" w:eastAsia="仿宋" w:hAnsi="仿宋" w:hint="eastAsia"/>
            <w:sz w:val="30"/>
            <w:szCs w:val="30"/>
          </w:rPr>
          <w:delText>基本</w:delText>
        </w:r>
      </w:del>
      <w:r w:rsidR="001078A5" w:rsidRPr="00084537">
        <w:rPr>
          <w:rFonts w:ascii="仿宋" w:eastAsia="仿宋" w:hAnsi="仿宋" w:hint="eastAsia"/>
          <w:sz w:val="30"/>
          <w:szCs w:val="30"/>
        </w:rPr>
        <w:t>称职等次：</w:t>
      </w:r>
    </w:p>
    <w:p w:rsidR="001078A5" w:rsidRPr="00084537" w:rsidRDefault="00801408" w:rsidP="00084537">
      <w:pPr>
        <w:adjustRightInd w:val="0"/>
        <w:snapToGrid w:val="0"/>
        <w:spacing w:line="500" w:lineRule="exact"/>
        <w:ind w:firstLine="435"/>
        <w:rPr>
          <w:rFonts w:ascii="仿宋" w:eastAsia="仿宋" w:hAnsi="仿宋"/>
          <w:sz w:val="30"/>
          <w:szCs w:val="30"/>
        </w:rPr>
      </w:pPr>
      <w:ins w:id="137" w:author="lenovo" w:date="2013-05-20T17:15:00Z">
        <w:r w:rsidRPr="00084537">
          <w:rPr>
            <w:rFonts w:ascii="仿宋" w:eastAsia="仿宋" w:hAnsi="仿宋" w:hint="eastAsia"/>
            <w:sz w:val="30"/>
            <w:szCs w:val="30"/>
          </w:rPr>
          <w:t>（1）.</w:t>
        </w:r>
      </w:ins>
      <w:del w:id="138" w:author="lenovo" w:date="2013-05-20T17:15:00Z">
        <w:r w:rsidR="001078A5" w:rsidRPr="00084537" w:rsidDel="00801408">
          <w:rPr>
            <w:rFonts w:ascii="仿宋" w:eastAsia="仿宋" w:hAnsi="仿宋" w:hint="eastAsia"/>
            <w:sz w:val="30"/>
            <w:szCs w:val="30"/>
          </w:rPr>
          <w:delText>1、</w:delText>
        </w:r>
      </w:del>
      <w:r w:rsidR="001078A5" w:rsidRPr="00084537">
        <w:rPr>
          <w:rFonts w:ascii="仿宋" w:eastAsia="仿宋" w:hAnsi="仿宋" w:hint="eastAsia"/>
          <w:sz w:val="30"/>
          <w:szCs w:val="30"/>
        </w:rPr>
        <w:t>思想政治素质较高；</w:t>
      </w:r>
    </w:p>
    <w:p w:rsidR="001078A5" w:rsidRPr="00084537" w:rsidRDefault="00801408" w:rsidP="00084537">
      <w:pPr>
        <w:adjustRightInd w:val="0"/>
        <w:snapToGrid w:val="0"/>
        <w:spacing w:line="500" w:lineRule="exact"/>
        <w:ind w:firstLine="435"/>
        <w:rPr>
          <w:rFonts w:ascii="仿宋" w:eastAsia="仿宋" w:hAnsi="仿宋"/>
          <w:sz w:val="30"/>
          <w:szCs w:val="30"/>
        </w:rPr>
      </w:pPr>
      <w:ins w:id="139" w:author="lenovo" w:date="2013-05-20T17:15:00Z">
        <w:r w:rsidRPr="00084537">
          <w:rPr>
            <w:rFonts w:ascii="仿宋" w:eastAsia="仿宋" w:hAnsi="仿宋" w:hint="eastAsia"/>
            <w:sz w:val="30"/>
            <w:szCs w:val="30"/>
          </w:rPr>
          <w:t>（2）.</w:t>
        </w:r>
      </w:ins>
      <w:del w:id="140" w:author="lenovo" w:date="2013-05-20T17:15:00Z">
        <w:r w:rsidR="001078A5" w:rsidRPr="00084537" w:rsidDel="00801408">
          <w:rPr>
            <w:rFonts w:ascii="仿宋" w:eastAsia="仿宋" w:hAnsi="仿宋" w:hint="eastAsia"/>
            <w:sz w:val="30"/>
            <w:szCs w:val="30"/>
          </w:rPr>
          <w:delText>2、</w:delText>
        </w:r>
      </w:del>
      <w:r w:rsidR="001078A5" w:rsidRPr="00084537">
        <w:rPr>
          <w:rFonts w:ascii="仿宋" w:eastAsia="仿宋" w:hAnsi="仿宋" w:hint="eastAsia"/>
          <w:sz w:val="30"/>
          <w:szCs w:val="30"/>
        </w:rPr>
        <w:t>组织领导能力较强；</w:t>
      </w:r>
    </w:p>
    <w:p w:rsidR="001078A5" w:rsidRPr="00084537" w:rsidRDefault="00801408" w:rsidP="00084537">
      <w:pPr>
        <w:adjustRightInd w:val="0"/>
        <w:snapToGrid w:val="0"/>
        <w:spacing w:line="500" w:lineRule="exact"/>
        <w:ind w:firstLine="435"/>
        <w:rPr>
          <w:rFonts w:ascii="仿宋" w:eastAsia="仿宋" w:hAnsi="仿宋"/>
          <w:sz w:val="30"/>
          <w:szCs w:val="30"/>
        </w:rPr>
      </w:pPr>
      <w:ins w:id="141" w:author="lenovo" w:date="2013-05-20T17:15:00Z">
        <w:r w:rsidRPr="00084537">
          <w:rPr>
            <w:rFonts w:ascii="仿宋" w:eastAsia="仿宋" w:hAnsi="仿宋" w:hint="eastAsia"/>
            <w:sz w:val="30"/>
            <w:szCs w:val="30"/>
          </w:rPr>
          <w:t>（3）.</w:t>
        </w:r>
      </w:ins>
      <w:del w:id="142" w:author="lenovo" w:date="2013-05-20T17:15:00Z">
        <w:r w:rsidR="001078A5" w:rsidRPr="00084537" w:rsidDel="00801408">
          <w:rPr>
            <w:rFonts w:ascii="仿宋" w:eastAsia="仿宋" w:hAnsi="仿宋" w:hint="eastAsia"/>
            <w:sz w:val="30"/>
            <w:szCs w:val="30"/>
          </w:rPr>
          <w:delText>3、</w:delText>
        </w:r>
      </w:del>
      <w:r w:rsidR="001078A5" w:rsidRPr="00084537">
        <w:rPr>
          <w:rFonts w:ascii="仿宋" w:eastAsia="仿宋" w:hAnsi="仿宋" w:hint="eastAsia"/>
          <w:sz w:val="30"/>
          <w:szCs w:val="30"/>
        </w:rPr>
        <w:t>密切联系群众，工作作风较好；</w:t>
      </w:r>
    </w:p>
    <w:p w:rsidR="001078A5" w:rsidRPr="00084537" w:rsidRDefault="00801408" w:rsidP="00084537">
      <w:pPr>
        <w:adjustRightInd w:val="0"/>
        <w:snapToGrid w:val="0"/>
        <w:spacing w:line="500" w:lineRule="exact"/>
        <w:ind w:firstLine="435"/>
        <w:rPr>
          <w:rFonts w:ascii="仿宋" w:eastAsia="仿宋" w:hAnsi="仿宋"/>
          <w:sz w:val="30"/>
          <w:szCs w:val="30"/>
        </w:rPr>
      </w:pPr>
      <w:ins w:id="143" w:author="lenovo" w:date="2013-05-20T17:15:00Z">
        <w:r w:rsidRPr="00084537">
          <w:rPr>
            <w:rFonts w:ascii="仿宋" w:eastAsia="仿宋" w:hAnsi="仿宋" w:hint="eastAsia"/>
            <w:sz w:val="30"/>
            <w:szCs w:val="30"/>
          </w:rPr>
          <w:t>（4）.</w:t>
        </w:r>
      </w:ins>
      <w:del w:id="144" w:author="lenovo" w:date="2013-05-20T17:15:00Z">
        <w:r w:rsidR="001078A5" w:rsidRPr="00084537" w:rsidDel="00801408">
          <w:rPr>
            <w:rFonts w:ascii="仿宋" w:eastAsia="仿宋" w:hAnsi="仿宋" w:hint="eastAsia"/>
            <w:sz w:val="30"/>
            <w:szCs w:val="30"/>
          </w:rPr>
          <w:delText>4、</w:delText>
        </w:r>
      </w:del>
      <w:r w:rsidR="001078A5" w:rsidRPr="00084537">
        <w:rPr>
          <w:rFonts w:ascii="仿宋" w:eastAsia="仿宋" w:hAnsi="仿宋" w:hint="eastAsia"/>
          <w:sz w:val="30"/>
          <w:szCs w:val="30"/>
        </w:rPr>
        <w:t>工作</w:t>
      </w:r>
      <w:proofErr w:type="gramStart"/>
      <w:r w:rsidR="001078A5" w:rsidRPr="00084537">
        <w:rPr>
          <w:rFonts w:ascii="仿宋" w:eastAsia="仿宋" w:hAnsi="仿宋" w:hint="eastAsia"/>
          <w:sz w:val="30"/>
          <w:szCs w:val="30"/>
        </w:rPr>
        <w:t>实绩较</w:t>
      </w:r>
      <w:proofErr w:type="gramEnd"/>
      <w:r w:rsidR="001078A5" w:rsidRPr="00084537">
        <w:rPr>
          <w:rFonts w:ascii="仿宋" w:eastAsia="仿宋" w:hAnsi="仿宋" w:hint="eastAsia"/>
          <w:sz w:val="30"/>
          <w:szCs w:val="30"/>
        </w:rPr>
        <w:t>突出；</w:t>
      </w:r>
    </w:p>
    <w:p w:rsidR="001078A5" w:rsidRPr="00084537" w:rsidRDefault="00801408" w:rsidP="00084537">
      <w:pPr>
        <w:adjustRightInd w:val="0"/>
        <w:snapToGrid w:val="0"/>
        <w:spacing w:line="500" w:lineRule="exact"/>
        <w:ind w:firstLine="435"/>
        <w:rPr>
          <w:rFonts w:ascii="仿宋" w:eastAsia="仿宋" w:hAnsi="仿宋"/>
          <w:sz w:val="30"/>
          <w:szCs w:val="30"/>
        </w:rPr>
      </w:pPr>
      <w:ins w:id="145" w:author="lenovo" w:date="2013-05-20T17:15:00Z">
        <w:r w:rsidRPr="00084537">
          <w:rPr>
            <w:rFonts w:ascii="仿宋" w:eastAsia="仿宋" w:hAnsi="仿宋" w:hint="eastAsia"/>
            <w:sz w:val="30"/>
            <w:szCs w:val="30"/>
          </w:rPr>
          <w:t>（5）.</w:t>
        </w:r>
      </w:ins>
      <w:del w:id="146" w:author="lenovo" w:date="2013-05-20T17:15:00Z">
        <w:r w:rsidR="001078A5" w:rsidRPr="00084537" w:rsidDel="00801408">
          <w:rPr>
            <w:rFonts w:ascii="仿宋" w:eastAsia="仿宋" w:hAnsi="仿宋" w:hint="eastAsia"/>
            <w:sz w:val="30"/>
            <w:szCs w:val="30"/>
          </w:rPr>
          <w:delText>5、</w:delText>
        </w:r>
      </w:del>
      <w:r w:rsidR="001078A5" w:rsidRPr="00084537">
        <w:rPr>
          <w:rFonts w:ascii="仿宋" w:eastAsia="仿宋" w:hAnsi="仿宋" w:hint="eastAsia"/>
          <w:sz w:val="30"/>
          <w:szCs w:val="30"/>
        </w:rPr>
        <w:t>能</w:t>
      </w:r>
      <w:ins w:id="147" w:author="lenovo" w:date="2013-05-20T17:15:00Z">
        <w:r w:rsidRPr="00084537">
          <w:rPr>
            <w:rFonts w:ascii="仿宋" w:eastAsia="仿宋" w:hAnsi="仿宋" w:hint="eastAsia"/>
            <w:sz w:val="30"/>
            <w:szCs w:val="30"/>
          </w:rPr>
          <w:t>够</w:t>
        </w:r>
      </w:ins>
      <w:r w:rsidR="001078A5" w:rsidRPr="00084537">
        <w:rPr>
          <w:rFonts w:ascii="仿宋" w:eastAsia="仿宋" w:hAnsi="仿宋" w:hint="eastAsia"/>
          <w:sz w:val="30"/>
          <w:szCs w:val="30"/>
        </w:rPr>
        <w:t>做到廉洁自律。</w:t>
      </w:r>
    </w:p>
    <w:p w:rsidR="001078A5" w:rsidRPr="00084537" w:rsidDel="00801408" w:rsidRDefault="001078A5" w:rsidP="00084537">
      <w:pPr>
        <w:adjustRightInd w:val="0"/>
        <w:snapToGrid w:val="0"/>
        <w:spacing w:line="500" w:lineRule="exact"/>
        <w:ind w:leftChars="284" w:left="596"/>
        <w:rPr>
          <w:del w:id="148" w:author="lenovo" w:date="2013-05-20T17:16:00Z"/>
          <w:rFonts w:ascii="仿宋" w:eastAsia="仿宋" w:hAnsi="仿宋"/>
          <w:sz w:val="30"/>
          <w:szCs w:val="30"/>
        </w:rPr>
      </w:pPr>
      <w:r w:rsidRPr="00084537">
        <w:rPr>
          <w:rFonts w:ascii="仿宋" w:eastAsia="仿宋" w:hAnsi="仿宋" w:hint="eastAsia"/>
          <w:sz w:val="30"/>
          <w:szCs w:val="30"/>
        </w:rPr>
        <w:t>评定为称职等次的，民意测验</w:t>
      </w:r>
      <w:del w:id="149" w:author="lenovo" w:date="2013-05-20T17:15:00Z">
        <w:r w:rsidRPr="00084537" w:rsidDel="00801408">
          <w:rPr>
            <w:rFonts w:ascii="仿宋" w:eastAsia="仿宋" w:hAnsi="仿宋" w:hint="eastAsia"/>
            <w:sz w:val="30"/>
            <w:szCs w:val="30"/>
          </w:rPr>
          <w:delText>优秀，</w:delText>
        </w:r>
      </w:del>
      <w:r w:rsidRPr="00084537">
        <w:rPr>
          <w:rFonts w:ascii="仿宋" w:eastAsia="仿宋" w:hAnsi="仿宋" w:hint="eastAsia"/>
          <w:sz w:val="30"/>
          <w:szCs w:val="30"/>
        </w:rPr>
        <w:t>称职</w:t>
      </w:r>
      <w:ins w:id="150" w:author="lenovo" w:date="2013-05-20T17:16:00Z">
        <w:r w:rsidR="00801408" w:rsidRPr="00084537">
          <w:rPr>
            <w:rFonts w:ascii="仿宋" w:eastAsia="仿宋" w:hAnsi="仿宋" w:hint="eastAsia"/>
            <w:sz w:val="30"/>
            <w:szCs w:val="30"/>
          </w:rPr>
          <w:t>以上</w:t>
        </w:r>
      </w:ins>
      <w:r w:rsidRPr="00084537">
        <w:rPr>
          <w:rFonts w:ascii="仿宋" w:eastAsia="仿宋" w:hAnsi="仿宋" w:hint="eastAsia"/>
          <w:sz w:val="30"/>
          <w:szCs w:val="30"/>
        </w:rPr>
        <w:t>的得票率</w:t>
      </w:r>
      <w:ins w:id="151" w:author="lenovo" w:date="2013-05-20T17:15:00Z">
        <w:r w:rsidR="00801408" w:rsidRPr="00084537">
          <w:rPr>
            <w:rFonts w:ascii="仿宋" w:eastAsia="仿宋" w:hAnsi="仿宋" w:hint="eastAsia"/>
            <w:sz w:val="30"/>
            <w:szCs w:val="30"/>
          </w:rPr>
          <w:t>须</w:t>
        </w:r>
      </w:ins>
      <w:r w:rsidRPr="00084537">
        <w:rPr>
          <w:rFonts w:ascii="仿宋" w:eastAsia="仿宋" w:hAnsi="仿宋" w:hint="eastAsia"/>
          <w:sz w:val="30"/>
          <w:szCs w:val="30"/>
        </w:rPr>
        <w:t>不低于</w:t>
      </w:r>
      <w:ins w:id="152" w:author="lenovo" w:date="2013-05-20T17:16:00Z">
        <w:r w:rsidR="00801408" w:rsidRPr="00084537">
          <w:rPr>
            <w:rFonts w:ascii="仿宋" w:eastAsia="仿宋" w:hAnsi="仿宋" w:hint="eastAsia"/>
            <w:sz w:val="30"/>
            <w:szCs w:val="30"/>
          </w:rPr>
          <w:t>60%。</w:t>
        </w:r>
      </w:ins>
    </w:p>
    <w:p w:rsidR="00000000" w:rsidRDefault="001078A5">
      <w:pPr>
        <w:adjustRightInd w:val="0"/>
        <w:snapToGrid w:val="0"/>
        <w:spacing w:line="500" w:lineRule="exact"/>
        <w:ind w:leftChars="284" w:left="596"/>
        <w:rPr>
          <w:del w:id="153" w:author="lenovo" w:date="2013-05-20T17:16:00Z"/>
          <w:rFonts w:ascii="仿宋" w:eastAsia="仿宋" w:hAnsi="仿宋"/>
          <w:sz w:val="30"/>
          <w:szCs w:val="30"/>
        </w:rPr>
        <w:pPrChange w:id="154" w:author="lenovo" w:date="2013-05-20T17:16:00Z">
          <w:pPr>
            <w:spacing w:line="480" w:lineRule="exact"/>
          </w:pPr>
        </w:pPrChange>
      </w:pPr>
      <w:del w:id="155" w:author="lenovo" w:date="2013-05-20T17:16:00Z">
        <w:r w:rsidRPr="00084537" w:rsidDel="00801408">
          <w:rPr>
            <w:rFonts w:ascii="仿宋" w:eastAsia="仿宋" w:hAnsi="仿宋" w:hint="eastAsia"/>
            <w:sz w:val="30"/>
            <w:szCs w:val="30"/>
          </w:rPr>
          <w:delText>60%。</w:delText>
        </w:r>
      </w:del>
    </w:p>
    <w:p w:rsidR="001078A5" w:rsidRPr="00084537" w:rsidRDefault="00801408" w:rsidP="00084537">
      <w:pPr>
        <w:adjustRightInd w:val="0"/>
        <w:snapToGrid w:val="0"/>
        <w:spacing w:line="500" w:lineRule="exact"/>
        <w:ind w:leftChars="284" w:left="596"/>
        <w:rPr>
          <w:rFonts w:ascii="仿宋" w:eastAsia="仿宋" w:hAnsi="仿宋"/>
          <w:sz w:val="30"/>
          <w:szCs w:val="30"/>
        </w:rPr>
      </w:pPr>
      <w:ins w:id="156" w:author="lenovo" w:date="2013-05-20T17:16:00Z">
        <w:r w:rsidRPr="00084537">
          <w:rPr>
            <w:rFonts w:ascii="仿宋" w:eastAsia="仿宋" w:hAnsi="仿宋" w:hint="eastAsia"/>
            <w:sz w:val="30"/>
            <w:szCs w:val="30"/>
          </w:rPr>
          <w:t>3.</w:t>
        </w:r>
      </w:ins>
      <w:r w:rsidR="001078A5" w:rsidRPr="00084537">
        <w:rPr>
          <w:rFonts w:ascii="仿宋" w:eastAsia="仿宋" w:hAnsi="仿宋" w:hint="eastAsia"/>
          <w:sz w:val="30"/>
          <w:szCs w:val="30"/>
        </w:rPr>
        <w:t>年度</w:t>
      </w:r>
      <w:ins w:id="157" w:author="lenovo" w:date="2013-05-20T17:16:00Z">
        <w:r w:rsidRPr="00084537">
          <w:rPr>
            <w:rFonts w:ascii="仿宋" w:eastAsia="仿宋" w:hAnsi="仿宋" w:hint="eastAsia"/>
            <w:sz w:val="30"/>
            <w:szCs w:val="30"/>
          </w:rPr>
          <w:t>考核</w:t>
        </w:r>
      </w:ins>
      <w:r w:rsidR="001078A5" w:rsidRPr="00084537">
        <w:rPr>
          <w:rFonts w:ascii="仿宋" w:eastAsia="仿宋" w:hAnsi="仿宋" w:hint="eastAsia"/>
          <w:sz w:val="30"/>
          <w:szCs w:val="30"/>
        </w:rPr>
        <w:t>、平时</w:t>
      </w:r>
      <w:ins w:id="158" w:author="lenovo" w:date="2013-05-20T17:16:00Z">
        <w:r w:rsidRPr="00084537">
          <w:rPr>
            <w:rFonts w:ascii="仿宋" w:eastAsia="仿宋" w:hAnsi="仿宋" w:hint="eastAsia"/>
            <w:sz w:val="30"/>
            <w:szCs w:val="30"/>
          </w:rPr>
          <w:t>考核</w:t>
        </w:r>
      </w:ins>
      <w:r w:rsidR="001078A5" w:rsidRPr="00084537">
        <w:rPr>
          <w:rFonts w:ascii="仿宋" w:eastAsia="仿宋" w:hAnsi="仿宋" w:hint="eastAsia"/>
          <w:sz w:val="30"/>
          <w:szCs w:val="30"/>
        </w:rPr>
        <w:t>、定期考核中，被考核干部多数项目符合下列情况的，应评为基本称职等次：</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59" w:author="lenovo" w:date="2013-05-20T17:17:00Z">
        <w:r w:rsidRPr="00084537">
          <w:rPr>
            <w:rFonts w:ascii="仿宋" w:eastAsia="仿宋" w:hAnsi="仿宋" w:hint="eastAsia"/>
            <w:sz w:val="30"/>
            <w:szCs w:val="30"/>
          </w:rPr>
          <w:t>（1）.</w:t>
        </w:r>
      </w:ins>
      <w:del w:id="160" w:author="lenovo" w:date="2013-05-20T17:17:00Z">
        <w:r w:rsidR="001078A5" w:rsidRPr="00084537" w:rsidDel="00801408">
          <w:rPr>
            <w:rFonts w:ascii="仿宋" w:eastAsia="仿宋" w:hAnsi="仿宋" w:hint="eastAsia"/>
            <w:sz w:val="30"/>
            <w:szCs w:val="30"/>
          </w:rPr>
          <w:delText>1、</w:delText>
        </w:r>
      </w:del>
      <w:r w:rsidR="001078A5" w:rsidRPr="00084537">
        <w:rPr>
          <w:rFonts w:ascii="仿宋" w:eastAsia="仿宋" w:hAnsi="仿宋" w:hint="eastAsia"/>
          <w:sz w:val="30"/>
          <w:szCs w:val="30"/>
        </w:rPr>
        <w:t>思想政治素质一般；</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61" w:author="lenovo" w:date="2013-05-20T17:17:00Z">
        <w:r w:rsidRPr="00084537">
          <w:rPr>
            <w:rFonts w:ascii="仿宋" w:eastAsia="仿宋" w:hAnsi="仿宋" w:hint="eastAsia"/>
            <w:sz w:val="30"/>
            <w:szCs w:val="30"/>
          </w:rPr>
          <w:t>（2）.</w:t>
        </w:r>
      </w:ins>
      <w:del w:id="162" w:author="lenovo" w:date="2013-05-20T17:17:00Z">
        <w:r w:rsidR="001078A5" w:rsidRPr="00084537" w:rsidDel="00801408">
          <w:rPr>
            <w:rFonts w:ascii="仿宋" w:eastAsia="仿宋" w:hAnsi="仿宋" w:hint="eastAsia"/>
            <w:sz w:val="30"/>
            <w:szCs w:val="30"/>
          </w:rPr>
          <w:delText>2、</w:delText>
        </w:r>
      </w:del>
      <w:r w:rsidR="001078A5" w:rsidRPr="00084537">
        <w:rPr>
          <w:rFonts w:ascii="仿宋" w:eastAsia="仿宋" w:hAnsi="仿宋" w:hint="eastAsia"/>
          <w:sz w:val="30"/>
          <w:szCs w:val="30"/>
        </w:rPr>
        <w:t>组织领导能力较弱；</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63" w:author="lenovo" w:date="2013-05-20T17:17:00Z">
        <w:r w:rsidRPr="00084537">
          <w:rPr>
            <w:rFonts w:ascii="仿宋" w:eastAsia="仿宋" w:hAnsi="仿宋" w:hint="eastAsia"/>
            <w:sz w:val="30"/>
            <w:szCs w:val="30"/>
          </w:rPr>
          <w:t>（3）.</w:t>
        </w:r>
      </w:ins>
      <w:del w:id="164" w:author="lenovo" w:date="2013-05-20T17:17:00Z">
        <w:r w:rsidR="001078A5" w:rsidRPr="00084537" w:rsidDel="00801408">
          <w:rPr>
            <w:rFonts w:ascii="仿宋" w:eastAsia="仿宋" w:hAnsi="仿宋" w:hint="eastAsia"/>
            <w:sz w:val="30"/>
            <w:szCs w:val="30"/>
          </w:rPr>
          <w:delText>3、</w:delText>
        </w:r>
      </w:del>
      <w:r w:rsidR="001078A5" w:rsidRPr="00084537">
        <w:rPr>
          <w:rFonts w:ascii="仿宋" w:eastAsia="仿宋" w:hAnsi="仿宋" w:hint="eastAsia"/>
          <w:sz w:val="30"/>
          <w:szCs w:val="30"/>
        </w:rPr>
        <w:t>工作作风方面存在某些不足；</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65" w:author="lenovo" w:date="2013-05-20T17:17:00Z">
        <w:r w:rsidRPr="00084537">
          <w:rPr>
            <w:rFonts w:ascii="仿宋" w:eastAsia="仿宋" w:hAnsi="仿宋" w:hint="eastAsia"/>
            <w:sz w:val="30"/>
            <w:szCs w:val="30"/>
          </w:rPr>
          <w:lastRenderedPageBreak/>
          <w:t>（4）.</w:t>
        </w:r>
      </w:ins>
      <w:del w:id="166" w:author="lenovo" w:date="2013-05-20T17:17:00Z">
        <w:r w:rsidR="001078A5" w:rsidRPr="00084537" w:rsidDel="00801408">
          <w:rPr>
            <w:rFonts w:ascii="仿宋" w:eastAsia="仿宋" w:hAnsi="仿宋" w:hint="eastAsia"/>
            <w:sz w:val="30"/>
            <w:szCs w:val="30"/>
          </w:rPr>
          <w:delText>4、</w:delText>
        </w:r>
      </w:del>
      <w:r w:rsidR="001078A5" w:rsidRPr="00084537">
        <w:rPr>
          <w:rFonts w:ascii="仿宋" w:eastAsia="仿宋" w:hAnsi="仿宋" w:hint="eastAsia"/>
          <w:sz w:val="30"/>
          <w:szCs w:val="30"/>
        </w:rPr>
        <w:t>能基本完成工作目标</w:t>
      </w:r>
      <w:del w:id="167" w:author="lenovo" w:date="2013-05-20T17:17:00Z">
        <w:r w:rsidR="001078A5" w:rsidRPr="00084537" w:rsidDel="00801408">
          <w:rPr>
            <w:rFonts w:ascii="仿宋" w:eastAsia="仿宋" w:hAnsi="仿宋" w:hint="eastAsia"/>
            <w:sz w:val="30"/>
            <w:szCs w:val="30"/>
          </w:rPr>
          <w:delText>。</w:delText>
        </w:r>
      </w:del>
      <w:ins w:id="168" w:author="lenovo" w:date="2013-05-20T17:17:00Z">
        <w:r w:rsidRPr="00084537">
          <w:rPr>
            <w:rFonts w:ascii="仿宋" w:eastAsia="仿宋" w:hAnsi="仿宋" w:hint="eastAsia"/>
            <w:sz w:val="30"/>
            <w:szCs w:val="30"/>
          </w:rPr>
          <w:t>，</w:t>
        </w:r>
      </w:ins>
      <w:r w:rsidR="001078A5" w:rsidRPr="00084537">
        <w:rPr>
          <w:rFonts w:ascii="仿宋" w:eastAsia="仿宋" w:hAnsi="仿宋" w:hint="eastAsia"/>
          <w:sz w:val="30"/>
          <w:szCs w:val="30"/>
        </w:rPr>
        <w:t>但工作实绩不突出；</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69" w:author="lenovo" w:date="2013-05-20T17:17:00Z">
        <w:r w:rsidRPr="00084537">
          <w:rPr>
            <w:rFonts w:ascii="仿宋" w:eastAsia="仿宋" w:hAnsi="仿宋" w:hint="eastAsia"/>
            <w:sz w:val="30"/>
            <w:szCs w:val="30"/>
          </w:rPr>
          <w:t>（5）.</w:t>
        </w:r>
      </w:ins>
      <w:del w:id="170" w:author="lenovo" w:date="2013-05-20T17:17:00Z">
        <w:r w:rsidR="001078A5" w:rsidRPr="00084537" w:rsidDel="00801408">
          <w:rPr>
            <w:rFonts w:ascii="仿宋" w:eastAsia="仿宋" w:hAnsi="仿宋" w:hint="eastAsia"/>
            <w:sz w:val="30"/>
            <w:szCs w:val="30"/>
          </w:rPr>
          <w:delText>5、</w:delText>
        </w:r>
      </w:del>
      <w:r w:rsidR="001078A5" w:rsidRPr="00084537">
        <w:rPr>
          <w:rFonts w:ascii="仿宋" w:eastAsia="仿宋" w:hAnsi="仿宋" w:hint="eastAsia"/>
          <w:sz w:val="30"/>
          <w:szCs w:val="30"/>
        </w:rPr>
        <w:t>能基本做到廉洁自律，但某些方面还有差距。</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评定为基本称职等次的，民意测验</w:t>
      </w:r>
      <w:del w:id="171" w:author="lenovo" w:date="2013-05-20T17:17:00Z">
        <w:r w:rsidRPr="00084537" w:rsidDel="00801408">
          <w:rPr>
            <w:rFonts w:ascii="仿宋" w:eastAsia="仿宋" w:hAnsi="仿宋" w:hint="eastAsia"/>
            <w:sz w:val="30"/>
            <w:szCs w:val="30"/>
          </w:rPr>
          <w:delText>优秀、称职、</w:delText>
        </w:r>
      </w:del>
      <w:r w:rsidRPr="00084537">
        <w:rPr>
          <w:rFonts w:ascii="仿宋" w:eastAsia="仿宋" w:hAnsi="仿宋" w:hint="eastAsia"/>
          <w:sz w:val="30"/>
          <w:szCs w:val="30"/>
        </w:rPr>
        <w:t>基本称职</w:t>
      </w:r>
      <w:ins w:id="172" w:author="lenovo" w:date="2013-05-20T17:17:00Z">
        <w:r w:rsidR="00801408" w:rsidRPr="00084537">
          <w:rPr>
            <w:rFonts w:ascii="仿宋" w:eastAsia="仿宋" w:hAnsi="仿宋" w:hint="eastAsia"/>
            <w:sz w:val="30"/>
            <w:szCs w:val="30"/>
          </w:rPr>
          <w:t>以上</w:t>
        </w:r>
      </w:ins>
      <w:r w:rsidRPr="00084537">
        <w:rPr>
          <w:rFonts w:ascii="仿宋" w:eastAsia="仿宋" w:hAnsi="仿宋" w:hint="eastAsia"/>
          <w:sz w:val="30"/>
          <w:szCs w:val="30"/>
        </w:rPr>
        <w:t>得票率</w:t>
      </w:r>
      <w:ins w:id="173" w:author="lenovo" w:date="2013-05-20T17:17:00Z">
        <w:r w:rsidR="00801408" w:rsidRPr="00084537">
          <w:rPr>
            <w:rFonts w:ascii="仿宋" w:eastAsia="仿宋" w:hAnsi="仿宋" w:hint="eastAsia"/>
            <w:sz w:val="30"/>
            <w:szCs w:val="30"/>
          </w:rPr>
          <w:t>须</w:t>
        </w:r>
      </w:ins>
      <w:r w:rsidRPr="00084537">
        <w:rPr>
          <w:rFonts w:ascii="仿宋" w:eastAsia="仿宋" w:hAnsi="仿宋" w:hint="eastAsia"/>
          <w:sz w:val="30"/>
          <w:szCs w:val="30"/>
        </w:rPr>
        <w:t>不低于60%。</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74" w:author="lenovo" w:date="2013-05-20T17:17:00Z">
        <w:r w:rsidRPr="00084537">
          <w:rPr>
            <w:rFonts w:ascii="仿宋" w:eastAsia="仿宋" w:hAnsi="仿宋" w:hint="eastAsia"/>
            <w:sz w:val="30"/>
            <w:szCs w:val="30"/>
          </w:rPr>
          <w:t>4.</w:t>
        </w:r>
      </w:ins>
      <w:r w:rsidR="001078A5" w:rsidRPr="00084537">
        <w:rPr>
          <w:rFonts w:ascii="仿宋" w:eastAsia="仿宋" w:hAnsi="仿宋" w:hint="eastAsia"/>
          <w:sz w:val="30"/>
          <w:szCs w:val="30"/>
        </w:rPr>
        <w:t>年度</w:t>
      </w:r>
      <w:ins w:id="175" w:author="lenovo" w:date="2013-05-20T17:17:00Z">
        <w:r w:rsidRPr="00084537">
          <w:rPr>
            <w:rFonts w:ascii="仿宋" w:eastAsia="仿宋" w:hAnsi="仿宋" w:hint="eastAsia"/>
            <w:sz w:val="30"/>
            <w:szCs w:val="30"/>
          </w:rPr>
          <w:t>考核</w:t>
        </w:r>
      </w:ins>
      <w:r w:rsidR="001078A5" w:rsidRPr="00084537">
        <w:rPr>
          <w:rFonts w:ascii="仿宋" w:eastAsia="仿宋" w:hAnsi="仿宋" w:hint="eastAsia"/>
          <w:sz w:val="30"/>
          <w:szCs w:val="30"/>
        </w:rPr>
        <w:t>、平时</w:t>
      </w:r>
      <w:ins w:id="176" w:author="lenovo" w:date="2013-05-20T17:17:00Z">
        <w:r w:rsidRPr="00084537">
          <w:rPr>
            <w:rFonts w:ascii="仿宋" w:eastAsia="仿宋" w:hAnsi="仿宋" w:hint="eastAsia"/>
            <w:sz w:val="30"/>
            <w:szCs w:val="30"/>
          </w:rPr>
          <w:t>考核</w:t>
        </w:r>
      </w:ins>
      <w:r w:rsidR="001078A5" w:rsidRPr="00084537">
        <w:rPr>
          <w:rFonts w:ascii="仿宋" w:eastAsia="仿宋" w:hAnsi="仿宋" w:hint="eastAsia"/>
          <w:sz w:val="30"/>
          <w:szCs w:val="30"/>
        </w:rPr>
        <w:t>、定期考核中，被考核干部存在下列情况之一的，应评定为不称职等次：</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77" w:author="lenovo" w:date="2013-05-20T17:18:00Z">
        <w:r w:rsidRPr="00084537">
          <w:rPr>
            <w:rFonts w:ascii="仿宋" w:eastAsia="仿宋" w:hAnsi="仿宋" w:hint="eastAsia"/>
            <w:sz w:val="30"/>
            <w:szCs w:val="30"/>
          </w:rPr>
          <w:t>（1）.</w:t>
        </w:r>
      </w:ins>
      <w:del w:id="178" w:author="lenovo" w:date="2013-05-20T17:18:00Z">
        <w:r w:rsidR="001078A5" w:rsidRPr="00084537" w:rsidDel="00801408">
          <w:rPr>
            <w:rFonts w:ascii="仿宋" w:eastAsia="仿宋" w:hAnsi="仿宋" w:hint="eastAsia"/>
            <w:sz w:val="30"/>
            <w:szCs w:val="30"/>
          </w:rPr>
          <w:delText>1、</w:delText>
        </w:r>
      </w:del>
      <w:r w:rsidR="001078A5" w:rsidRPr="00084537">
        <w:rPr>
          <w:rFonts w:ascii="仿宋" w:eastAsia="仿宋" w:hAnsi="仿宋" w:hint="eastAsia"/>
          <w:sz w:val="30"/>
          <w:szCs w:val="30"/>
        </w:rPr>
        <w:t>思想政治素质方面存在突出问题；</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79" w:author="lenovo" w:date="2013-05-20T17:18:00Z">
        <w:r w:rsidRPr="00084537">
          <w:rPr>
            <w:rFonts w:ascii="仿宋" w:eastAsia="仿宋" w:hAnsi="仿宋" w:hint="eastAsia"/>
            <w:sz w:val="30"/>
            <w:szCs w:val="30"/>
          </w:rPr>
          <w:t>（2）.</w:t>
        </w:r>
      </w:ins>
      <w:del w:id="180" w:author="lenovo" w:date="2013-05-20T17:18:00Z">
        <w:r w:rsidR="001078A5" w:rsidRPr="00084537" w:rsidDel="00801408">
          <w:rPr>
            <w:rFonts w:ascii="仿宋" w:eastAsia="仿宋" w:hAnsi="仿宋" w:hint="eastAsia"/>
            <w:sz w:val="30"/>
            <w:szCs w:val="30"/>
          </w:rPr>
          <w:delText>2、</w:delText>
        </w:r>
      </w:del>
      <w:r w:rsidR="001078A5" w:rsidRPr="00084537">
        <w:rPr>
          <w:rFonts w:ascii="仿宋" w:eastAsia="仿宋" w:hAnsi="仿宋" w:hint="eastAsia"/>
          <w:sz w:val="30"/>
          <w:szCs w:val="30"/>
        </w:rPr>
        <w:t>组织领导能力差，不能胜任现职领导岗位；</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81" w:author="lenovo" w:date="2013-05-20T17:18:00Z">
        <w:r w:rsidRPr="00084537">
          <w:rPr>
            <w:rFonts w:ascii="仿宋" w:eastAsia="仿宋" w:hAnsi="仿宋" w:hint="eastAsia"/>
            <w:sz w:val="30"/>
            <w:szCs w:val="30"/>
          </w:rPr>
          <w:t>（3）.</w:t>
        </w:r>
      </w:ins>
      <w:del w:id="182" w:author="lenovo" w:date="2013-05-20T17:18:00Z">
        <w:r w:rsidR="001078A5" w:rsidRPr="00084537" w:rsidDel="00801408">
          <w:rPr>
            <w:rFonts w:ascii="仿宋" w:eastAsia="仿宋" w:hAnsi="仿宋" w:hint="eastAsia"/>
            <w:sz w:val="30"/>
            <w:szCs w:val="30"/>
          </w:rPr>
          <w:delText>3、</w:delText>
        </w:r>
      </w:del>
      <w:r w:rsidR="001078A5" w:rsidRPr="00084537">
        <w:rPr>
          <w:rFonts w:ascii="仿宋" w:eastAsia="仿宋" w:hAnsi="仿宋" w:hint="eastAsia"/>
          <w:sz w:val="30"/>
          <w:szCs w:val="30"/>
        </w:rPr>
        <w:t>在领导班子中闹无原则纠纷，严重影响班子团结或工作作风方面存在严重问题；</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83" w:author="lenovo" w:date="2013-05-20T17:18:00Z">
        <w:r w:rsidRPr="00084537">
          <w:rPr>
            <w:rFonts w:ascii="仿宋" w:eastAsia="仿宋" w:hAnsi="仿宋" w:hint="eastAsia"/>
            <w:sz w:val="30"/>
            <w:szCs w:val="30"/>
          </w:rPr>
          <w:t>（4）.</w:t>
        </w:r>
      </w:ins>
      <w:del w:id="184" w:author="lenovo" w:date="2013-05-20T17:18:00Z">
        <w:r w:rsidR="001078A5" w:rsidRPr="00084537" w:rsidDel="00801408">
          <w:rPr>
            <w:rFonts w:ascii="仿宋" w:eastAsia="仿宋" w:hAnsi="仿宋" w:hint="eastAsia"/>
            <w:sz w:val="30"/>
            <w:szCs w:val="30"/>
          </w:rPr>
          <w:delText>4、</w:delText>
        </w:r>
      </w:del>
      <w:r w:rsidR="001078A5" w:rsidRPr="00084537">
        <w:rPr>
          <w:rFonts w:ascii="仿宋" w:eastAsia="仿宋" w:hAnsi="仿宋" w:hint="eastAsia"/>
          <w:sz w:val="30"/>
          <w:szCs w:val="30"/>
        </w:rPr>
        <w:t>不能完成工作目标，工作实绩差；</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85" w:author="lenovo" w:date="2013-05-20T17:18:00Z">
        <w:r w:rsidRPr="00084537">
          <w:rPr>
            <w:rFonts w:ascii="仿宋" w:eastAsia="仿宋" w:hAnsi="仿宋" w:hint="eastAsia"/>
            <w:sz w:val="30"/>
            <w:szCs w:val="30"/>
          </w:rPr>
          <w:t>（5）.</w:t>
        </w:r>
      </w:ins>
      <w:del w:id="186" w:author="lenovo" w:date="2013-05-20T17:18:00Z">
        <w:r w:rsidR="001078A5" w:rsidRPr="00084537" w:rsidDel="00801408">
          <w:rPr>
            <w:rFonts w:ascii="仿宋" w:eastAsia="仿宋" w:hAnsi="仿宋" w:hint="eastAsia"/>
            <w:sz w:val="30"/>
            <w:szCs w:val="30"/>
          </w:rPr>
          <w:delText>5、</w:delText>
        </w:r>
      </w:del>
      <w:r w:rsidR="001078A5" w:rsidRPr="00084537">
        <w:rPr>
          <w:rFonts w:ascii="仿宋" w:eastAsia="仿宋" w:hAnsi="仿宋" w:hint="eastAsia"/>
          <w:sz w:val="30"/>
          <w:szCs w:val="30"/>
        </w:rPr>
        <w:t>工作不负责任，给</w:t>
      </w:r>
      <w:del w:id="187" w:author="lenovo" w:date="2013-05-20T17:19:00Z">
        <w:r w:rsidR="001078A5" w:rsidRPr="00084537" w:rsidDel="00801408">
          <w:rPr>
            <w:rFonts w:ascii="仿宋" w:eastAsia="仿宋" w:hAnsi="仿宋" w:hint="eastAsia"/>
            <w:sz w:val="30"/>
            <w:szCs w:val="30"/>
          </w:rPr>
          <w:delText>学校</w:delText>
        </w:r>
      </w:del>
      <w:ins w:id="188" w:author="lenovo" w:date="2013-05-20T17:19:00Z">
        <w:r w:rsidRPr="00084537">
          <w:rPr>
            <w:rFonts w:ascii="仿宋" w:eastAsia="仿宋" w:hAnsi="仿宋" w:hint="eastAsia"/>
            <w:sz w:val="30"/>
            <w:szCs w:val="30"/>
          </w:rPr>
          <w:t>学院</w:t>
        </w:r>
      </w:ins>
      <w:r w:rsidR="001078A5" w:rsidRPr="00084537">
        <w:rPr>
          <w:rFonts w:ascii="仿宋" w:eastAsia="仿宋" w:hAnsi="仿宋" w:hint="eastAsia"/>
          <w:sz w:val="30"/>
          <w:szCs w:val="30"/>
        </w:rPr>
        <w:t>造成较大损失；</w:t>
      </w:r>
    </w:p>
    <w:p w:rsidR="001078A5" w:rsidRPr="00084537" w:rsidRDefault="00801408" w:rsidP="00084537">
      <w:pPr>
        <w:adjustRightInd w:val="0"/>
        <w:snapToGrid w:val="0"/>
        <w:spacing w:line="500" w:lineRule="exact"/>
        <w:ind w:firstLineChars="195" w:firstLine="585"/>
        <w:rPr>
          <w:rFonts w:ascii="仿宋" w:eastAsia="仿宋" w:hAnsi="仿宋"/>
          <w:sz w:val="30"/>
          <w:szCs w:val="30"/>
        </w:rPr>
      </w:pPr>
      <w:ins w:id="189" w:author="lenovo" w:date="2013-05-20T17:18:00Z">
        <w:r w:rsidRPr="00084537">
          <w:rPr>
            <w:rFonts w:ascii="仿宋" w:eastAsia="仿宋" w:hAnsi="仿宋" w:hint="eastAsia"/>
            <w:sz w:val="30"/>
            <w:szCs w:val="30"/>
          </w:rPr>
          <w:t>（6）.</w:t>
        </w:r>
      </w:ins>
      <w:del w:id="190" w:author="lenovo" w:date="2013-05-20T17:18:00Z">
        <w:r w:rsidR="001078A5" w:rsidRPr="00084537" w:rsidDel="00801408">
          <w:rPr>
            <w:rFonts w:ascii="仿宋" w:eastAsia="仿宋" w:hAnsi="仿宋" w:hint="eastAsia"/>
            <w:sz w:val="30"/>
            <w:szCs w:val="30"/>
          </w:rPr>
          <w:delText>6、</w:delText>
        </w:r>
      </w:del>
      <w:r w:rsidR="001078A5" w:rsidRPr="00084537">
        <w:rPr>
          <w:rFonts w:ascii="仿宋" w:eastAsia="仿宋" w:hAnsi="仿宋" w:hint="eastAsia"/>
          <w:sz w:val="30"/>
          <w:szCs w:val="30"/>
        </w:rPr>
        <w:t>有以权谋私行为，存在不廉洁问题；</w:t>
      </w:r>
    </w:p>
    <w:p w:rsidR="001078A5" w:rsidRPr="00084537" w:rsidRDefault="001078A5" w:rsidP="00084537">
      <w:pPr>
        <w:adjustRightInd w:val="0"/>
        <w:snapToGrid w:val="0"/>
        <w:spacing w:line="500" w:lineRule="exact"/>
        <w:ind w:firstLineChars="195" w:firstLine="585"/>
        <w:rPr>
          <w:rFonts w:ascii="仿宋" w:eastAsia="仿宋" w:hAnsi="仿宋"/>
          <w:sz w:val="30"/>
          <w:szCs w:val="30"/>
        </w:rPr>
      </w:pPr>
      <w:r w:rsidRPr="00084537">
        <w:rPr>
          <w:rFonts w:ascii="仿宋" w:eastAsia="仿宋" w:hAnsi="仿宋" w:hint="eastAsia"/>
          <w:sz w:val="30"/>
          <w:szCs w:val="30"/>
        </w:rPr>
        <w:t>评定为</w:t>
      </w:r>
      <w:del w:id="191" w:author="lenovo" w:date="2013-05-20T17:19:00Z">
        <w:r w:rsidRPr="00084537" w:rsidDel="00801408">
          <w:rPr>
            <w:rFonts w:ascii="仿宋" w:eastAsia="仿宋" w:hAnsi="仿宋" w:hint="eastAsia"/>
            <w:sz w:val="30"/>
            <w:szCs w:val="30"/>
          </w:rPr>
          <w:delText>不合格</w:delText>
        </w:r>
      </w:del>
      <w:ins w:id="192" w:author="lenovo" w:date="2013-05-20T17:19:00Z">
        <w:r w:rsidR="00801408" w:rsidRPr="00084537">
          <w:rPr>
            <w:rFonts w:ascii="仿宋" w:eastAsia="仿宋" w:hAnsi="仿宋" w:hint="eastAsia"/>
            <w:sz w:val="30"/>
            <w:szCs w:val="30"/>
          </w:rPr>
          <w:t>不称职</w:t>
        </w:r>
      </w:ins>
      <w:r w:rsidRPr="00084537">
        <w:rPr>
          <w:rFonts w:ascii="仿宋" w:eastAsia="仿宋" w:hAnsi="仿宋" w:hint="eastAsia"/>
          <w:sz w:val="30"/>
          <w:szCs w:val="30"/>
        </w:rPr>
        <w:t>等次的，民意测验不合格等次的得票率</w:t>
      </w:r>
      <w:ins w:id="193" w:author="lenovo" w:date="2013-05-20T17:18:00Z">
        <w:r w:rsidR="00801408" w:rsidRPr="00084537">
          <w:rPr>
            <w:rFonts w:ascii="仿宋" w:eastAsia="仿宋" w:hAnsi="仿宋" w:hint="eastAsia"/>
            <w:sz w:val="30"/>
            <w:szCs w:val="30"/>
          </w:rPr>
          <w:t>须</w:t>
        </w:r>
      </w:ins>
      <w:r w:rsidRPr="00084537">
        <w:rPr>
          <w:rFonts w:ascii="仿宋" w:eastAsia="仿宋" w:hAnsi="仿宋" w:hint="eastAsia"/>
          <w:sz w:val="30"/>
          <w:szCs w:val="30"/>
        </w:rPr>
        <w:t>超过40%。</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七、考核结果的运用</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（一）考核结果作为处级领导干部选拔任用、职务升降、奖惩、培训、调整级别、工资和政治生活待遇的重要依据。</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（二）选拔上一级领导职务人选，应从考核中被评定为优秀、称职的干部中产生。</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（三）处级领导干部在考核中被评定为基本称职的，</w:t>
      </w:r>
      <w:r w:rsidR="00BD5382">
        <w:rPr>
          <w:rFonts w:ascii="仿宋" w:eastAsia="仿宋" w:hAnsi="仿宋" w:hint="eastAsia"/>
          <w:sz w:val="30"/>
          <w:szCs w:val="30"/>
        </w:rPr>
        <w:t>学院</w:t>
      </w:r>
      <w:r w:rsidRPr="00084537">
        <w:rPr>
          <w:rFonts w:ascii="仿宋" w:eastAsia="仿宋" w:hAnsi="仿宋" w:hint="eastAsia"/>
          <w:sz w:val="30"/>
          <w:szCs w:val="30"/>
        </w:rPr>
        <w:t>党委视情况对其提出改进意见，限期改正，也可以调整其领导职务。</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（四）处级领导干部在考核中被评为不称职或不合格的，可视具体情况免去现任领导职务，</w:t>
      </w:r>
      <w:ins w:id="194" w:author="lenovo" w:date="2013-05-20T17:20:00Z">
        <w:r w:rsidR="00801408" w:rsidRPr="00084537">
          <w:rPr>
            <w:rFonts w:ascii="仿宋" w:eastAsia="仿宋" w:hAnsi="仿宋" w:hint="eastAsia"/>
            <w:sz w:val="30"/>
            <w:szCs w:val="30"/>
          </w:rPr>
          <w:t>或者</w:t>
        </w:r>
      </w:ins>
      <w:r w:rsidRPr="00084537">
        <w:rPr>
          <w:rFonts w:ascii="仿宋" w:eastAsia="仿宋" w:hAnsi="仿宋" w:hint="eastAsia"/>
          <w:sz w:val="30"/>
          <w:szCs w:val="30"/>
        </w:rPr>
        <w:t>责令</w:t>
      </w:r>
      <w:ins w:id="195" w:author="lenovo" w:date="2013-05-20T17:20:00Z">
        <w:r w:rsidR="00801408" w:rsidRPr="00084537">
          <w:rPr>
            <w:rFonts w:ascii="仿宋" w:eastAsia="仿宋" w:hAnsi="仿宋" w:hint="eastAsia"/>
            <w:sz w:val="30"/>
            <w:szCs w:val="30"/>
          </w:rPr>
          <w:t>其</w:t>
        </w:r>
      </w:ins>
      <w:r w:rsidRPr="00084537">
        <w:rPr>
          <w:rFonts w:ascii="仿宋" w:eastAsia="仿宋" w:hAnsi="仿宋" w:hint="eastAsia"/>
          <w:sz w:val="30"/>
          <w:szCs w:val="30"/>
        </w:rPr>
        <w:t>辞去领导职务，予以降职处理，不保留原职级待遇，另行安排。</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八、考核</w:t>
      </w:r>
      <w:del w:id="196" w:author="lenovo" w:date="2013-05-20T17:20:00Z">
        <w:r w:rsidRPr="00084537" w:rsidDel="00801408">
          <w:rPr>
            <w:rFonts w:ascii="仿宋" w:eastAsia="仿宋" w:hAnsi="仿宋" w:hint="eastAsia"/>
            <w:sz w:val="30"/>
            <w:szCs w:val="30"/>
          </w:rPr>
          <w:delText>的</w:delText>
        </w:r>
      </w:del>
      <w:r w:rsidRPr="00084537">
        <w:rPr>
          <w:rFonts w:ascii="仿宋" w:eastAsia="仿宋" w:hAnsi="仿宋" w:hint="eastAsia"/>
          <w:sz w:val="30"/>
          <w:szCs w:val="30"/>
        </w:rPr>
        <w:t>纪律</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（一）考核人员要按照规定的程序和要求认真履职，全面、</w:t>
      </w:r>
      <w:r w:rsidRPr="00084537">
        <w:rPr>
          <w:rFonts w:ascii="仿宋" w:eastAsia="仿宋" w:hAnsi="仿宋" w:hint="eastAsia"/>
          <w:sz w:val="30"/>
          <w:szCs w:val="30"/>
        </w:rPr>
        <w:lastRenderedPageBreak/>
        <w:t>准确</w:t>
      </w:r>
      <w:r w:rsidR="00BD5382">
        <w:rPr>
          <w:rFonts w:ascii="仿宋" w:eastAsia="仿宋" w:hAnsi="仿宋" w:hint="eastAsia"/>
          <w:sz w:val="30"/>
          <w:szCs w:val="30"/>
        </w:rPr>
        <w:t>、</w:t>
      </w:r>
      <w:r w:rsidRPr="00084537">
        <w:rPr>
          <w:rFonts w:ascii="仿宋" w:eastAsia="仿宋" w:hAnsi="仿宋" w:hint="eastAsia"/>
          <w:sz w:val="30"/>
          <w:szCs w:val="30"/>
        </w:rPr>
        <w:t>细致地了解和客观公正地反映考核对象的情况。</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（二）实行考核工作回避制度。考核对象与考核人员有夫妻关系</w:t>
      </w:r>
      <w:r w:rsidR="00BD5382">
        <w:rPr>
          <w:rFonts w:ascii="仿宋" w:eastAsia="仿宋" w:hAnsi="仿宋" w:hint="eastAsia"/>
          <w:sz w:val="30"/>
          <w:szCs w:val="30"/>
        </w:rPr>
        <w:t>、直系血亲关系、</w:t>
      </w:r>
      <w:r w:rsidRPr="00084537">
        <w:rPr>
          <w:rFonts w:ascii="仿宋" w:eastAsia="仿宋" w:hAnsi="仿宋" w:hint="eastAsia"/>
          <w:sz w:val="30"/>
          <w:szCs w:val="30"/>
        </w:rPr>
        <w:t>三代以内旁系血亲以及近姻亲关系的，在考核工作中要回避。</w:t>
      </w:r>
    </w:p>
    <w:p w:rsidR="00801408" w:rsidRPr="00084537" w:rsidRDefault="001078A5" w:rsidP="00084537">
      <w:pPr>
        <w:adjustRightInd w:val="0"/>
        <w:snapToGrid w:val="0"/>
        <w:spacing w:line="500" w:lineRule="exact"/>
        <w:ind w:firstLine="435"/>
        <w:rPr>
          <w:ins w:id="197" w:author="lenovo" w:date="2013-05-20T17:21:00Z"/>
          <w:rFonts w:ascii="仿宋" w:eastAsia="仿宋" w:hAnsi="仿宋"/>
          <w:sz w:val="30"/>
          <w:szCs w:val="30"/>
        </w:rPr>
      </w:pPr>
      <w:r w:rsidRPr="00084537">
        <w:rPr>
          <w:rFonts w:ascii="仿宋" w:eastAsia="仿宋" w:hAnsi="仿宋" w:hint="eastAsia"/>
          <w:sz w:val="30"/>
          <w:szCs w:val="30"/>
        </w:rPr>
        <w:t>（三）在考核工作中，考核人员和考核对象不得有以下行为：</w:t>
      </w:r>
    </w:p>
    <w:p w:rsidR="00801408" w:rsidRPr="00084537" w:rsidRDefault="00801408" w:rsidP="00084537">
      <w:pPr>
        <w:adjustRightInd w:val="0"/>
        <w:snapToGrid w:val="0"/>
        <w:spacing w:line="500" w:lineRule="exact"/>
        <w:ind w:firstLine="435"/>
        <w:rPr>
          <w:ins w:id="198" w:author="lenovo" w:date="2013-05-20T17:21:00Z"/>
          <w:rFonts w:ascii="仿宋" w:eastAsia="仿宋" w:hAnsi="仿宋"/>
          <w:sz w:val="30"/>
          <w:szCs w:val="30"/>
        </w:rPr>
      </w:pPr>
      <w:ins w:id="199" w:author="lenovo" w:date="2013-05-20T17:21:00Z">
        <w:r w:rsidRPr="00084537">
          <w:rPr>
            <w:rFonts w:ascii="仿宋" w:eastAsia="仿宋" w:hAnsi="仿宋" w:hint="eastAsia"/>
            <w:sz w:val="30"/>
            <w:szCs w:val="30"/>
          </w:rPr>
          <w:t>1.</w:t>
        </w:r>
      </w:ins>
      <w:r w:rsidR="001078A5" w:rsidRPr="00084537">
        <w:rPr>
          <w:rFonts w:ascii="仿宋" w:eastAsia="仿宋" w:hAnsi="仿宋" w:hint="eastAsia"/>
          <w:sz w:val="30"/>
          <w:szCs w:val="30"/>
        </w:rPr>
        <w:t>凭个人爱好了解或反映情况；</w:t>
      </w:r>
    </w:p>
    <w:p w:rsidR="00801408" w:rsidRPr="00084537" w:rsidRDefault="00801408" w:rsidP="00084537">
      <w:pPr>
        <w:adjustRightInd w:val="0"/>
        <w:snapToGrid w:val="0"/>
        <w:spacing w:line="500" w:lineRule="exact"/>
        <w:ind w:firstLine="435"/>
        <w:rPr>
          <w:ins w:id="200" w:author="lenovo" w:date="2013-05-20T17:21:00Z"/>
          <w:rFonts w:ascii="仿宋" w:eastAsia="仿宋" w:hAnsi="仿宋"/>
          <w:sz w:val="30"/>
          <w:szCs w:val="30"/>
        </w:rPr>
      </w:pPr>
      <w:ins w:id="201" w:author="lenovo" w:date="2013-05-20T17:21:00Z">
        <w:r w:rsidRPr="00084537">
          <w:rPr>
            <w:rFonts w:ascii="仿宋" w:eastAsia="仿宋" w:hAnsi="仿宋" w:hint="eastAsia"/>
            <w:sz w:val="30"/>
            <w:szCs w:val="30"/>
          </w:rPr>
          <w:t>2.</w:t>
        </w:r>
      </w:ins>
      <w:proofErr w:type="gramStart"/>
      <w:r w:rsidR="001078A5" w:rsidRPr="00084537">
        <w:rPr>
          <w:rFonts w:ascii="仿宋" w:eastAsia="仿宋" w:hAnsi="仿宋" w:hint="eastAsia"/>
          <w:sz w:val="30"/>
          <w:szCs w:val="30"/>
        </w:rPr>
        <w:t>借考核</w:t>
      </w:r>
      <w:proofErr w:type="gramEnd"/>
      <w:r w:rsidR="001078A5" w:rsidRPr="00084537">
        <w:rPr>
          <w:rFonts w:ascii="仿宋" w:eastAsia="仿宋" w:hAnsi="仿宋" w:hint="eastAsia"/>
          <w:sz w:val="30"/>
          <w:szCs w:val="30"/>
        </w:rPr>
        <w:t>之机谋取私利；</w:t>
      </w:r>
    </w:p>
    <w:p w:rsidR="00801408" w:rsidRPr="00084537" w:rsidRDefault="00801408" w:rsidP="00084537">
      <w:pPr>
        <w:adjustRightInd w:val="0"/>
        <w:snapToGrid w:val="0"/>
        <w:spacing w:line="500" w:lineRule="exact"/>
        <w:ind w:firstLine="435"/>
        <w:rPr>
          <w:ins w:id="202" w:author="lenovo" w:date="2013-05-20T17:21:00Z"/>
          <w:rFonts w:ascii="仿宋" w:eastAsia="仿宋" w:hAnsi="仿宋"/>
          <w:sz w:val="30"/>
          <w:szCs w:val="30"/>
        </w:rPr>
      </w:pPr>
      <w:ins w:id="203" w:author="lenovo" w:date="2013-05-20T17:21:00Z">
        <w:r w:rsidRPr="00084537">
          <w:rPr>
            <w:rFonts w:ascii="仿宋" w:eastAsia="仿宋" w:hAnsi="仿宋" w:hint="eastAsia"/>
            <w:sz w:val="30"/>
            <w:szCs w:val="30"/>
          </w:rPr>
          <w:t>3.</w:t>
        </w:r>
      </w:ins>
      <w:r w:rsidR="001078A5" w:rsidRPr="00084537">
        <w:rPr>
          <w:rFonts w:ascii="仿宋" w:eastAsia="仿宋" w:hAnsi="仿宋" w:hint="eastAsia"/>
          <w:sz w:val="30"/>
          <w:szCs w:val="30"/>
        </w:rPr>
        <w:t>泄露考核机密；</w:t>
      </w:r>
    </w:p>
    <w:p w:rsidR="00801408" w:rsidRPr="00084537" w:rsidRDefault="00801408" w:rsidP="00084537">
      <w:pPr>
        <w:adjustRightInd w:val="0"/>
        <w:snapToGrid w:val="0"/>
        <w:spacing w:line="500" w:lineRule="exact"/>
        <w:ind w:firstLine="435"/>
        <w:rPr>
          <w:ins w:id="204" w:author="lenovo" w:date="2013-05-20T17:21:00Z"/>
          <w:rFonts w:ascii="仿宋" w:eastAsia="仿宋" w:hAnsi="仿宋"/>
          <w:sz w:val="30"/>
          <w:szCs w:val="30"/>
        </w:rPr>
      </w:pPr>
      <w:ins w:id="205" w:author="lenovo" w:date="2013-05-20T17:21:00Z">
        <w:r w:rsidRPr="00084537">
          <w:rPr>
            <w:rFonts w:ascii="仿宋" w:eastAsia="仿宋" w:hAnsi="仿宋" w:hint="eastAsia"/>
            <w:sz w:val="30"/>
            <w:szCs w:val="30"/>
          </w:rPr>
          <w:t>4.</w:t>
        </w:r>
      </w:ins>
      <w:r w:rsidR="001078A5" w:rsidRPr="00084537">
        <w:rPr>
          <w:rFonts w:ascii="仿宋" w:eastAsia="仿宋" w:hAnsi="仿宋" w:hint="eastAsia"/>
          <w:sz w:val="30"/>
          <w:szCs w:val="30"/>
        </w:rPr>
        <w:t>故意扩大、缩小、隐瞒、歪曲事实；</w:t>
      </w:r>
    </w:p>
    <w:p w:rsidR="00801408" w:rsidRPr="00084537" w:rsidRDefault="00801408" w:rsidP="00084537">
      <w:pPr>
        <w:adjustRightInd w:val="0"/>
        <w:snapToGrid w:val="0"/>
        <w:spacing w:line="500" w:lineRule="exact"/>
        <w:ind w:firstLine="435"/>
        <w:rPr>
          <w:ins w:id="206" w:author="lenovo" w:date="2013-05-20T17:21:00Z"/>
          <w:rFonts w:ascii="仿宋" w:eastAsia="仿宋" w:hAnsi="仿宋"/>
          <w:sz w:val="30"/>
          <w:szCs w:val="30"/>
        </w:rPr>
      </w:pPr>
      <w:ins w:id="207" w:author="lenovo" w:date="2013-05-20T17:21:00Z">
        <w:r w:rsidRPr="00084537">
          <w:rPr>
            <w:rFonts w:ascii="仿宋" w:eastAsia="仿宋" w:hAnsi="仿宋" w:hint="eastAsia"/>
            <w:sz w:val="30"/>
            <w:szCs w:val="30"/>
          </w:rPr>
          <w:t>5.</w:t>
        </w:r>
      </w:ins>
      <w:r w:rsidR="001078A5" w:rsidRPr="00084537">
        <w:rPr>
          <w:rFonts w:ascii="仿宋" w:eastAsia="仿宋" w:hAnsi="仿宋" w:hint="eastAsia"/>
          <w:sz w:val="30"/>
          <w:szCs w:val="30"/>
        </w:rPr>
        <w:t>搞非组织活动；</w:t>
      </w:r>
    </w:p>
    <w:p w:rsidR="00801408" w:rsidRPr="00084537" w:rsidRDefault="00801408" w:rsidP="00084537">
      <w:pPr>
        <w:adjustRightInd w:val="0"/>
        <w:snapToGrid w:val="0"/>
        <w:spacing w:line="500" w:lineRule="exact"/>
        <w:ind w:firstLine="435"/>
        <w:rPr>
          <w:ins w:id="208" w:author="lenovo" w:date="2013-05-20T17:21:00Z"/>
          <w:rFonts w:ascii="仿宋" w:eastAsia="仿宋" w:hAnsi="仿宋"/>
          <w:sz w:val="30"/>
          <w:szCs w:val="30"/>
        </w:rPr>
      </w:pPr>
      <w:ins w:id="209" w:author="lenovo" w:date="2013-05-20T17:21:00Z">
        <w:r w:rsidRPr="00084537">
          <w:rPr>
            <w:rFonts w:ascii="仿宋" w:eastAsia="仿宋" w:hAnsi="仿宋" w:hint="eastAsia"/>
            <w:sz w:val="30"/>
            <w:szCs w:val="30"/>
          </w:rPr>
          <w:t>6.</w:t>
        </w:r>
      </w:ins>
      <w:r w:rsidR="001078A5" w:rsidRPr="00084537">
        <w:rPr>
          <w:rFonts w:ascii="仿宋" w:eastAsia="仿宋" w:hAnsi="仿宋" w:hint="eastAsia"/>
          <w:sz w:val="30"/>
          <w:szCs w:val="30"/>
        </w:rPr>
        <w:t>设置障碍，干扰或妨碍考核工作；</w:t>
      </w:r>
    </w:p>
    <w:p w:rsidR="00801408" w:rsidRPr="00084537" w:rsidRDefault="00801408" w:rsidP="00084537">
      <w:pPr>
        <w:adjustRightInd w:val="0"/>
        <w:snapToGrid w:val="0"/>
        <w:spacing w:line="500" w:lineRule="exact"/>
        <w:ind w:firstLine="435"/>
        <w:rPr>
          <w:ins w:id="210" w:author="lenovo" w:date="2013-05-20T17:21:00Z"/>
          <w:rFonts w:ascii="仿宋" w:eastAsia="仿宋" w:hAnsi="仿宋"/>
          <w:sz w:val="30"/>
          <w:szCs w:val="30"/>
        </w:rPr>
      </w:pPr>
      <w:ins w:id="211" w:author="lenovo" w:date="2013-05-20T17:21:00Z">
        <w:r w:rsidRPr="00084537">
          <w:rPr>
            <w:rFonts w:ascii="仿宋" w:eastAsia="仿宋" w:hAnsi="仿宋" w:hint="eastAsia"/>
            <w:sz w:val="30"/>
            <w:szCs w:val="30"/>
          </w:rPr>
          <w:t>7.</w:t>
        </w:r>
      </w:ins>
      <w:r w:rsidR="001078A5" w:rsidRPr="00084537">
        <w:rPr>
          <w:rFonts w:ascii="仿宋" w:eastAsia="仿宋" w:hAnsi="仿宋" w:hint="eastAsia"/>
          <w:sz w:val="30"/>
          <w:szCs w:val="30"/>
        </w:rPr>
        <w:t>弄虚作假，向考核组提供虚假数据；</w:t>
      </w:r>
    </w:p>
    <w:p w:rsidR="001078A5" w:rsidRPr="00084537" w:rsidRDefault="0014229B" w:rsidP="00084537">
      <w:pPr>
        <w:adjustRightInd w:val="0"/>
        <w:snapToGrid w:val="0"/>
        <w:spacing w:line="500" w:lineRule="exact"/>
        <w:ind w:firstLine="435"/>
        <w:rPr>
          <w:rFonts w:ascii="仿宋" w:eastAsia="仿宋" w:hAnsi="仿宋"/>
          <w:sz w:val="30"/>
          <w:szCs w:val="30"/>
        </w:rPr>
      </w:pPr>
      <w:ins w:id="212" w:author="lenovo" w:date="2013-05-20T17:22:00Z">
        <w:r w:rsidRPr="00084537">
          <w:rPr>
            <w:rFonts w:ascii="仿宋" w:eastAsia="仿宋" w:hAnsi="仿宋" w:hint="eastAsia"/>
            <w:sz w:val="30"/>
            <w:szCs w:val="30"/>
          </w:rPr>
          <w:t>8.</w:t>
        </w:r>
      </w:ins>
      <w:r w:rsidR="001078A5" w:rsidRPr="00084537">
        <w:rPr>
          <w:rFonts w:ascii="仿宋" w:eastAsia="仿宋" w:hAnsi="仿宋" w:hint="eastAsia"/>
          <w:sz w:val="30"/>
          <w:szCs w:val="30"/>
        </w:rPr>
        <w:t>对反映其问题的人打击报复。</w:t>
      </w:r>
    </w:p>
    <w:p w:rsidR="001078A5" w:rsidRPr="00084537" w:rsidRDefault="00BD5382" w:rsidP="00084537">
      <w:pPr>
        <w:adjustRightInd w:val="0"/>
        <w:snapToGrid w:val="0"/>
        <w:spacing w:line="500" w:lineRule="exact"/>
        <w:ind w:firstLine="435"/>
        <w:rPr>
          <w:rFonts w:ascii="仿宋" w:eastAsia="仿宋" w:hAnsi="仿宋"/>
          <w:sz w:val="30"/>
          <w:szCs w:val="30"/>
        </w:rPr>
      </w:pPr>
      <w:r>
        <w:rPr>
          <w:rFonts w:ascii="仿宋" w:eastAsia="仿宋" w:hAnsi="仿宋" w:hint="eastAsia"/>
          <w:sz w:val="30"/>
          <w:szCs w:val="30"/>
        </w:rPr>
        <w:t>对违反考核纪律的，视其性质、情节轻重和造成的后果，进行批评教育或给予党纪政纪处分。</w:t>
      </w:r>
      <w:r w:rsidR="001078A5" w:rsidRPr="00084537">
        <w:rPr>
          <w:rFonts w:ascii="仿宋" w:eastAsia="仿宋" w:hAnsi="仿宋" w:hint="eastAsia"/>
          <w:sz w:val="30"/>
          <w:szCs w:val="30"/>
        </w:rPr>
        <w:t>造成考核结果失实的，</w:t>
      </w:r>
      <w:del w:id="213" w:author="lenovo" w:date="2013-05-20T17:22:00Z">
        <w:r w:rsidR="001078A5" w:rsidRPr="00084537" w:rsidDel="0014229B">
          <w:rPr>
            <w:rFonts w:ascii="仿宋" w:eastAsia="仿宋" w:hAnsi="仿宋" w:hint="eastAsia"/>
            <w:sz w:val="30"/>
            <w:szCs w:val="30"/>
          </w:rPr>
          <w:delText>宣布</w:delText>
        </w:r>
      </w:del>
      <w:r w:rsidR="001078A5" w:rsidRPr="00084537">
        <w:rPr>
          <w:rFonts w:ascii="仿宋" w:eastAsia="仿宋" w:hAnsi="仿宋" w:hint="eastAsia"/>
          <w:sz w:val="30"/>
          <w:szCs w:val="30"/>
        </w:rPr>
        <w:t>考核无效</w:t>
      </w:r>
      <w:ins w:id="214" w:author="lenovo" w:date="2013-05-20T17:22:00Z">
        <w:r w:rsidR="0014229B" w:rsidRPr="00084537">
          <w:rPr>
            <w:rFonts w:ascii="仿宋" w:eastAsia="仿宋" w:hAnsi="仿宋" w:hint="eastAsia"/>
            <w:sz w:val="30"/>
            <w:szCs w:val="30"/>
          </w:rPr>
          <w:t>，重新考核</w:t>
        </w:r>
      </w:ins>
      <w:r w:rsidR="001078A5" w:rsidRPr="00084537">
        <w:rPr>
          <w:rFonts w:ascii="仿宋" w:eastAsia="仿宋" w:hAnsi="仿宋" w:hint="eastAsia"/>
          <w:sz w:val="30"/>
          <w:szCs w:val="30"/>
        </w:rPr>
        <w:t>。</w:t>
      </w:r>
    </w:p>
    <w:p w:rsidR="001078A5" w:rsidRPr="00084537" w:rsidRDefault="001078A5" w:rsidP="00084537">
      <w:pPr>
        <w:adjustRightInd w:val="0"/>
        <w:snapToGrid w:val="0"/>
        <w:spacing w:line="500" w:lineRule="exact"/>
        <w:ind w:firstLine="435"/>
        <w:rPr>
          <w:rFonts w:ascii="仿宋" w:eastAsia="仿宋" w:hAnsi="仿宋"/>
          <w:sz w:val="30"/>
          <w:szCs w:val="30"/>
        </w:rPr>
      </w:pPr>
      <w:r w:rsidRPr="00084537">
        <w:rPr>
          <w:rFonts w:ascii="仿宋" w:eastAsia="仿宋" w:hAnsi="仿宋" w:hint="eastAsia"/>
          <w:sz w:val="30"/>
          <w:szCs w:val="30"/>
        </w:rPr>
        <w:t>九、本</w:t>
      </w:r>
      <w:del w:id="215" w:author="lenovo" w:date="2013-05-20T17:23:00Z">
        <w:r w:rsidRPr="00084537" w:rsidDel="0014229B">
          <w:rPr>
            <w:rFonts w:ascii="仿宋" w:eastAsia="仿宋" w:hAnsi="仿宋" w:hint="eastAsia"/>
            <w:sz w:val="30"/>
            <w:szCs w:val="30"/>
          </w:rPr>
          <w:delText>规定</w:delText>
        </w:r>
      </w:del>
      <w:ins w:id="216" w:author="lenovo" w:date="2013-05-20T17:23:00Z">
        <w:r w:rsidR="0014229B" w:rsidRPr="00084537">
          <w:rPr>
            <w:rFonts w:ascii="仿宋" w:eastAsia="仿宋" w:hAnsi="仿宋" w:hint="eastAsia"/>
            <w:sz w:val="30"/>
            <w:szCs w:val="30"/>
          </w:rPr>
          <w:t>办法</w:t>
        </w:r>
      </w:ins>
      <w:r w:rsidRPr="00084537">
        <w:rPr>
          <w:rFonts w:ascii="仿宋" w:eastAsia="仿宋" w:hAnsi="仿宋" w:hint="eastAsia"/>
          <w:sz w:val="30"/>
          <w:szCs w:val="30"/>
        </w:rPr>
        <w:t>由</w:t>
      </w:r>
      <w:ins w:id="217" w:author="lenovo" w:date="2013-05-20T17:23:00Z">
        <w:r w:rsidR="0014229B" w:rsidRPr="00084537">
          <w:rPr>
            <w:rFonts w:ascii="仿宋" w:eastAsia="仿宋" w:hAnsi="仿宋" w:hint="eastAsia"/>
            <w:sz w:val="30"/>
            <w:szCs w:val="30"/>
          </w:rPr>
          <w:t>学</w:t>
        </w:r>
      </w:ins>
      <w:r w:rsidRPr="00084537">
        <w:rPr>
          <w:rFonts w:ascii="仿宋" w:eastAsia="仿宋" w:hAnsi="仿宋" w:hint="eastAsia"/>
          <w:sz w:val="30"/>
          <w:szCs w:val="30"/>
        </w:rPr>
        <w:t>院党委组织部负责解释。</w:t>
      </w:r>
    </w:p>
    <w:p w:rsidR="001078A5" w:rsidRPr="00084537" w:rsidRDefault="001078A5" w:rsidP="00084537">
      <w:pPr>
        <w:adjustRightInd w:val="0"/>
        <w:snapToGrid w:val="0"/>
        <w:spacing w:line="500" w:lineRule="exact"/>
        <w:ind w:firstLine="435"/>
        <w:rPr>
          <w:ins w:id="218" w:author="lenovo" w:date="2013-05-20T17:24:00Z"/>
          <w:rFonts w:ascii="仿宋" w:eastAsia="仿宋" w:hAnsi="仿宋"/>
          <w:sz w:val="30"/>
          <w:szCs w:val="30"/>
        </w:rPr>
      </w:pPr>
      <w:r w:rsidRPr="00084537">
        <w:rPr>
          <w:rFonts w:ascii="仿宋" w:eastAsia="仿宋" w:hAnsi="仿宋" w:hint="eastAsia"/>
          <w:sz w:val="30"/>
          <w:szCs w:val="30"/>
        </w:rPr>
        <w:t>十、本</w:t>
      </w:r>
      <w:del w:id="219" w:author="lenovo" w:date="2013-05-20T17:23:00Z">
        <w:r w:rsidRPr="00084537" w:rsidDel="0014229B">
          <w:rPr>
            <w:rFonts w:ascii="仿宋" w:eastAsia="仿宋" w:hAnsi="仿宋" w:hint="eastAsia"/>
            <w:sz w:val="30"/>
            <w:szCs w:val="30"/>
          </w:rPr>
          <w:delText>规定</w:delText>
        </w:r>
      </w:del>
      <w:ins w:id="220" w:author="lenovo" w:date="2013-05-20T17:23:00Z">
        <w:r w:rsidR="0014229B" w:rsidRPr="00084537">
          <w:rPr>
            <w:rFonts w:ascii="仿宋" w:eastAsia="仿宋" w:hAnsi="仿宋" w:hint="eastAsia"/>
            <w:sz w:val="30"/>
            <w:szCs w:val="30"/>
          </w:rPr>
          <w:t>办法</w:t>
        </w:r>
      </w:ins>
      <w:r w:rsidRPr="00084537">
        <w:rPr>
          <w:rFonts w:ascii="仿宋" w:eastAsia="仿宋" w:hAnsi="仿宋" w:hint="eastAsia"/>
          <w:sz w:val="30"/>
          <w:szCs w:val="30"/>
        </w:rPr>
        <w:t>自</w:t>
      </w:r>
      <w:r w:rsidR="009B78F2" w:rsidRPr="00084537">
        <w:rPr>
          <w:rFonts w:ascii="仿宋" w:eastAsia="仿宋" w:hAnsi="仿宋" w:hint="eastAsia"/>
          <w:sz w:val="30"/>
          <w:szCs w:val="30"/>
        </w:rPr>
        <w:t>颁发之日</w:t>
      </w:r>
      <w:r w:rsidRPr="00084537">
        <w:rPr>
          <w:rFonts w:ascii="仿宋" w:eastAsia="仿宋" w:hAnsi="仿宋" w:hint="eastAsia"/>
          <w:sz w:val="30"/>
          <w:szCs w:val="30"/>
        </w:rPr>
        <w:t>起执行。</w:t>
      </w:r>
      <w:ins w:id="221" w:author="lenovo" w:date="2013-05-20T17:23:00Z">
        <w:r w:rsidR="0014229B" w:rsidRPr="00084537">
          <w:rPr>
            <w:rFonts w:ascii="仿宋" w:eastAsia="仿宋" w:hAnsi="仿宋" w:hint="eastAsia"/>
            <w:sz w:val="30"/>
            <w:szCs w:val="30"/>
          </w:rPr>
          <w:t>原《中央戏剧学院处级干部考核暂行办法》（</w:t>
        </w:r>
      </w:ins>
      <w:proofErr w:type="gramStart"/>
      <w:ins w:id="222" w:author="lenovo" w:date="2013-05-20T17:24:00Z">
        <w:r w:rsidR="00A631E0" w:rsidRPr="00A631E0">
          <w:rPr>
            <w:rFonts w:ascii="仿宋" w:eastAsia="仿宋" w:hAnsi="仿宋" w:hint="eastAsia"/>
            <w:sz w:val="30"/>
            <w:szCs w:val="30"/>
            <w:rPrChange w:id="223" w:author="lenovo" w:date="2013-05-20T17:24:00Z">
              <w:rPr>
                <w:rFonts w:ascii="仿宋_GB2312" w:eastAsia="仿宋_GB2312" w:cs="方正大标宋简体" w:hint="eastAsia"/>
                <w:sz w:val="32"/>
                <w:szCs w:val="28"/>
              </w:rPr>
            </w:rPrChange>
          </w:rPr>
          <w:t>中戏党〔2013〕</w:t>
        </w:r>
        <w:proofErr w:type="gramEnd"/>
        <w:r w:rsidR="00A631E0" w:rsidRPr="00A631E0">
          <w:rPr>
            <w:rFonts w:ascii="仿宋" w:eastAsia="仿宋" w:hAnsi="仿宋" w:hint="eastAsia"/>
            <w:sz w:val="30"/>
            <w:szCs w:val="30"/>
            <w:rPrChange w:id="224" w:author="lenovo" w:date="2013-05-20T17:24:00Z">
              <w:rPr>
                <w:rFonts w:ascii="仿宋_GB2312" w:eastAsia="仿宋_GB2312" w:cs="方正大标宋简体" w:hint="eastAsia"/>
                <w:sz w:val="32"/>
                <w:szCs w:val="28"/>
              </w:rPr>
            </w:rPrChange>
          </w:rPr>
          <w:t>12号</w:t>
        </w:r>
      </w:ins>
      <w:ins w:id="225" w:author="lenovo" w:date="2013-05-20T17:23:00Z">
        <w:r w:rsidR="0014229B" w:rsidRPr="00084537">
          <w:rPr>
            <w:rFonts w:ascii="仿宋" w:eastAsia="仿宋" w:hAnsi="仿宋" w:hint="eastAsia"/>
            <w:sz w:val="30"/>
            <w:szCs w:val="30"/>
          </w:rPr>
          <w:t>）</w:t>
        </w:r>
      </w:ins>
      <w:ins w:id="226" w:author="lenovo" w:date="2013-05-20T17:24:00Z">
        <w:r w:rsidR="0014229B" w:rsidRPr="00084537">
          <w:rPr>
            <w:rFonts w:ascii="仿宋" w:eastAsia="仿宋" w:hAnsi="仿宋" w:hint="eastAsia"/>
            <w:sz w:val="30"/>
            <w:szCs w:val="30"/>
          </w:rPr>
          <w:t>废止。</w:t>
        </w:r>
      </w:ins>
    </w:p>
    <w:p w:rsidR="0014229B" w:rsidRPr="00084537" w:rsidRDefault="0014229B" w:rsidP="00084537">
      <w:pPr>
        <w:adjustRightInd w:val="0"/>
        <w:snapToGrid w:val="0"/>
        <w:spacing w:line="500" w:lineRule="exact"/>
        <w:ind w:firstLine="435"/>
        <w:rPr>
          <w:ins w:id="227" w:author="lenovo" w:date="2013-05-20T17:24:00Z"/>
          <w:rFonts w:ascii="仿宋" w:eastAsia="仿宋" w:hAnsi="仿宋"/>
          <w:sz w:val="30"/>
          <w:szCs w:val="30"/>
        </w:rPr>
      </w:pPr>
    </w:p>
    <w:p w:rsidR="0014229B" w:rsidRPr="00084537" w:rsidRDefault="0014229B" w:rsidP="00084537">
      <w:pPr>
        <w:adjustRightInd w:val="0"/>
        <w:snapToGrid w:val="0"/>
        <w:spacing w:line="500" w:lineRule="exact"/>
        <w:ind w:firstLine="435"/>
        <w:rPr>
          <w:ins w:id="228" w:author="lenovo" w:date="2013-05-20T17:25:00Z"/>
          <w:rFonts w:ascii="仿宋" w:eastAsia="仿宋" w:hAnsi="仿宋"/>
          <w:sz w:val="30"/>
          <w:szCs w:val="30"/>
        </w:rPr>
      </w:pPr>
    </w:p>
    <w:p w:rsidR="00000000" w:rsidRDefault="0014229B">
      <w:pPr>
        <w:adjustRightInd w:val="0"/>
        <w:snapToGrid w:val="0"/>
        <w:spacing w:line="500" w:lineRule="exact"/>
        <w:ind w:right="300" w:firstLine="435"/>
        <w:jc w:val="right"/>
        <w:rPr>
          <w:del w:id="229" w:author="lenovo" w:date="2013-05-20T17:24:00Z"/>
          <w:rFonts w:ascii="仿宋" w:eastAsia="仿宋" w:hAnsi="仿宋"/>
          <w:sz w:val="30"/>
          <w:szCs w:val="30"/>
        </w:rPr>
        <w:pPrChange w:id="230" w:author="lenovo" w:date="2013-05-20T17:27:00Z">
          <w:pPr>
            <w:spacing w:line="480" w:lineRule="exact"/>
            <w:ind w:firstLine="435"/>
          </w:pPr>
        </w:pPrChange>
      </w:pPr>
      <w:ins w:id="231" w:author="lenovo" w:date="2013-05-20T17:25:00Z">
        <w:r w:rsidRPr="00084537">
          <w:rPr>
            <w:rFonts w:ascii="仿宋" w:eastAsia="仿宋" w:hAnsi="仿宋" w:hint="eastAsia"/>
            <w:sz w:val="30"/>
            <w:szCs w:val="30"/>
          </w:rPr>
          <w:t>2013年</w:t>
        </w:r>
      </w:ins>
      <w:r w:rsidR="00BD5382">
        <w:rPr>
          <w:rFonts w:ascii="仿宋" w:eastAsia="仿宋" w:hAnsi="仿宋" w:hint="eastAsia"/>
          <w:sz w:val="30"/>
          <w:szCs w:val="30"/>
        </w:rPr>
        <w:t>6</w:t>
      </w:r>
      <w:ins w:id="232" w:author="lenovo" w:date="2013-05-20T17:25:00Z">
        <w:r w:rsidRPr="00084537">
          <w:rPr>
            <w:rFonts w:ascii="仿宋" w:eastAsia="仿宋" w:hAnsi="仿宋" w:hint="eastAsia"/>
            <w:sz w:val="30"/>
            <w:szCs w:val="30"/>
          </w:rPr>
          <w:t>月</w:t>
        </w:r>
      </w:ins>
      <w:r w:rsidR="00BD5382">
        <w:rPr>
          <w:rFonts w:ascii="仿宋" w:eastAsia="仿宋" w:hAnsi="仿宋" w:hint="eastAsia"/>
          <w:sz w:val="30"/>
          <w:szCs w:val="30"/>
        </w:rPr>
        <w:t>6</w:t>
      </w:r>
      <w:ins w:id="233" w:author="lenovo" w:date="2013-05-20T17:25:00Z">
        <w:r w:rsidRPr="00084537">
          <w:rPr>
            <w:rFonts w:ascii="仿宋" w:eastAsia="仿宋" w:hAnsi="仿宋" w:hint="eastAsia"/>
            <w:sz w:val="30"/>
            <w:szCs w:val="30"/>
          </w:rPr>
          <w:t>日</w:t>
        </w:r>
      </w:ins>
    </w:p>
    <w:p w:rsidR="00435B97" w:rsidRDefault="009B78F2">
      <w:pPr>
        <w:adjustRightInd w:val="0"/>
        <w:snapToGrid w:val="0"/>
        <w:spacing w:line="500" w:lineRule="exact"/>
        <w:ind w:firstLine="435"/>
        <w:jc w:val="right"/>
        <w:rPr>
          <w:rFonts w:ascii="仿宋" w:eastAsia="仿宋" w:hAnsi="仿宋"/>
          <w:sz w:val="30"/>
          <w:szCs w:val="30"/>
        </w:rPr>
        <w:pPrChange w:id="234" w:author="lenovo" w:date="2013-05-20T17:24:00Z">
          <w:pPr>
            <w:spacing w:line="480" w:lineRule="exact"/>
            <w:ind w:firstLine="435"/>
          </w:pPr>
        </w:pPrChange>
      </w:pPr>
      <w:del w:id="235" w:author="lenovo" w:date="2013-05-20T17:24:00Z">
        <w:r w:rsidRPr="00084537" w:rsidDel="0014229B">
          <w:rPr>
            <w:rFonts w:ascii="仿宋" w:eastAsia="仿宋" w:hAnsi="仿宋" w:hint="eastAsia"/>
            <w:sz w:val="30"/>
            <w:szCs w:val="30"/>
          </w:rPr>
          <w:delText xml:space="preserve">                                      2007年12月</w:delText>
        </w:r>
      </w:del>
    </w:p>
    <w:sectPr w:rsidR="00435B97" w:rsidSect="00A631E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B97" w:rsidRDefault="00435B97">
      <w:r>
        <w:separator/>
      </w:r>
    </w:p>
  </w:endnote>
  <w:endnote w:type="continuationSeparator" w:id="0">
    <w:p w:rsidR="00435B97" w:rsidRDefault="00435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dobe 宋体 Std L">
    <w:altName w:val="Arial Unicode MS"/>
    <w:panose1 w:val="00000000000000000000"/>
    <w:charset w:val="86"/>
    <w:family w:val="roman"/>
    <w:notTrueType/>
    <w:pitch w:val="variable"/>
    <w:sig w:usb0="00000207" w:usb1="080F0000" w:usb2="00000010" w:usb3="00000000" w:csb0="00060007" w:csb1="00000000"/>
  </w:font>
  <w:font w:name="方正大标宋简体">
    <w:altName w:val="Arial Unicode MS"/>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A5" w:rsidRDefault="00A631E0">
    <w:pPr>
      <w:pStyle w:val="a3"/>
      <w:framePr w:wrap="around" w:vAnchor="text" w:hAnchor="margin" w:xAlign="center" w:y="1"/>
      <w:rPr>
        <w:rStyle w:val="a4"/>
      </w:rPr>
    </w:pPr>
    <w:r>
      <w:rPr>
        <w:rStyle w:val="a4"/>
      </w:rPr>
      <w:fldChar w:fldCharType="begin"/>
    </w:r>
    <w:r w:rsidR="001078A5">
      <w:rPr>
        <w:rStyle w:val="a4"/>
      </w:rPr>
      <w:instrText xml:space="preserve">PAGE  </w:instrText>
    </w:r>
    <w:r>
      <w:rPr>
        <w:rStyle w:val="a4"/>
      </w:rPr>
      <w:fldChar w:fldCharType="end"/>
    </w:r>
  </w:p>
  <w:p w:rsidR="001078A5" w:rsidRDefault="001078A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A5" w:rsidRDefault="00A631E0">
    <w:pPr>
      <w:pStyle w:val="a3"/>
      <w:framePr w:wrap="around" w:vAnchor="text" w:hAnchor="margin" w:xAlign="center" w:y="1"/>
      <w:rPr>
        <w:rStyle w:val="a4"/>
      </w:rPr>
    </w:pPr>
    <w:r>
      <w:rPr>
        <w:rStyle w:val="a4"/>
      </w:rPr>
      <w:fldChar w:fldCharType="begin"/>
    </w:r>
    <w:r w:rsidR="001078A5">
      <w:rPr>
        <w:rStyle w:val="a4"/>
      </w:rPr>
      <w:instrText xml:space="preserve">PAGE  </w:instrText>
    </w:r>
    <w:r>
      <w:rPr>
        <w:rStyle w:val="a4"/>
      </w:rPr>
      <w:fldChar w:fldCharType="separate"/>
    </w:r>
    <w:r w:rsidR="00BD5382">
      <w:rPr>
        <w:rStyle w:val="a4"/>
        <w:noProof/>
      </w:rPr>
      <w:t>7</w:t>
    </w:r>
    <w:r>
      <w:rPr>
        <w:rStyle w:val="a4"/>
      </w:rPr>
      <w:fldChar w:fldCharType="end"/>
    </w:r>
  </w:p>
  <w:p w:rsidR="001078A5" w:rsidRDefault="001078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B97" w:rsidRDefault="00435B97">
      <w:r>
        <w:separator/>
      </w:r>
    </w:p>
  </w:footnote>
  <w:footnote w:type="continuationSeparator" w:id="0">
    <w:p w:rsidR="00435B97" w:rsidRDefault="00435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revisionView w:markup="0"/>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78F2"/>
    <w:rsid w:val="0002197E"/>
    <w:rsid w:val="00084537"/>
    <w:rsid w:val="001078A5"/>
    <w:rsid w:val="0014229B"/>
    <w:rsid w:val="00243D43"/>
    <w:rsid w:val="002A4118"/>
    <w:rsid w:val="00435B97"/>
    <w:rsid w:val="00461854"/>
    <w:rsid w:val="007F2AE6"/>
    <w:rsid w:val="00801408"/>
    <w:rsid w:val="009750F4"/>
    <w:rsid w:val="009B78F2"/>
    <w:rsid w:val="00A631E0"/>
    <w:rsid w:val="00B138B5"/>
    <w:rsid w:val="00BD5382"/>
    <w:rsid w:val="00FF66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1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31E0"/>
    <w:pPr>
      <w:tabs>
        <w:tab w:val="center" w:pos="4153"/>
        <w:tab w:val="right" w:pos="8306"/>
      </w:tabs>
      <w:snapToGrid w:val="0"/>
      <w:jc w:val="left"/>
    </w:pPr>
    <w:rPr>
      <w:sz w:val="18"/>
      <w:szCs w:val="18"/>
    </w:rPr>
  </w:style>
  <w:style w:type="character" w:styleId="a4">
    <w:name w:val="page number"/>
    <w:basedOn w:val="a0"/>
    <w:rsid w:val="00A631E0"/>
  </w:style>
  <w:style w:type="paragraph" w:styleId="a5">
    <w:name w:val="Plain Text"/>
    <w:basedOn w:val="a"/>
    <w:rsid w:val="00A631E0"/>
    <w:rPr>
      <w:rFonts w:ascii="宋体" w:hAnsi="Courier New"/>
      <w:szCs w:val="20"/>
    </w:rPr>
  </w:style>
  <w:style w:type="paragraph" w:styleId="a6">
    <w:name w:val="header"/>
    <w:basedOn w:val="a"/>
    <w:link w:val="Char"/>
    <w:rsid w:val="002A4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A4118"/>
    <w:rPr>
      <w:kern w:val="2"/>
      <w:sz w:val="18"/>
      <w:szCs w:val="18"/>
    </w:rPr>
  </w:style>
  <w:style w:type="paragraph" w:customStyle="1" w:styleId="a7">
    <w:name w:val="[基本段落]"/>
    <w:basedOn w:val="a"/>
    <w:rsid w:val="007F2AE6"/>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character" w:customStyle="1" w:styleId="a8">
    <w:name w:val="大标题"/>
    <w:rsid w:val="007F2AE6"/>
    <w:rPr>
      <w:rFonts w:ascii="方正大标宋简体" w:eastAsia="方正大标宋简体" w:cs="方正大标宋简体"/>
      <w:sz w:val="28"/>
      <w:szCs w:val="28"/>
    </w:rPr>
  </w:style>
  <w:style w:type="paragraph" w:styleId="a9">
    <w:name w:val="Balloon Text"/>
    <w:basedOn w:val="a"/>
    <w:link w:val="Char0"/>
    <w:rsid w:val="007F2AE6"/>
    <w:rPr>
      <w:sz w:val="18"/>
      <w:szCs w:val="18"/>
    </w:rPr>
  </w:style>
  <w:style w:type="character" w:customStyle="1" w:styleId="Char0">
    <w:name w:val="批注框文本 Char"/>
    <w:basedOn w:val="a0"/>
    <w:link w:val="a9"/>
    <w:rsid w:val="007F2AE6"/>
    <w:rPr>
      <w:kern w:val="2"/>
      <w:sz w:val="18"/>
      <w:szCs w:val="18"/>
    </w:rPr>
  </w:style>
  <w:style w:type="paragraph" w:styleId="aa">
    <w:name w:val="Date"/>
    <w:basedOn w:val="a"/>
    <w:next w:val="a"/>
    <w:link w:val="Char1"/>
    <w:rsid w:val="0014229B"/>
    <w:pPr>
      <w:ind w:leftChars="2500" w:left="100"/>
    </w:pPr>
  </w:style>
  <w:style w:type="character" w:customStyle="1" w:styleId="Char1">
    <w:name w:val="日期 Char"/>
    <w:basedOn w:val="a0"/>
    <w:link w:val="aa"/>
    <w:rsid w:val="0014229B"/>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527</Words>
  <Characters>3005</Characters>
  <Application>Microsoft Office Word</Application>
  <DocSecurity>0</DocSecurity>
  <Lines>25</Lines>
  <Paragraphs>7</Paragraphs>
  <ScaleCrop>false</ScaleCrop>
  <Company>Lenovo (Beijing) Limited</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中央戏剧学院处级干部考核暂行办法</dc:title>
  <dc:creator>Lenovo User</dc:creator>
  <cp:lastModifiedBy>lenovo</cp:lastModifiedBy>
  <cp:revision>4</cp:revision>
  <cp:lastPrinted>2008-03-28T07:45:00Z</cp:lastPrinted>
  <dcterms:created xsi:type="dcterms:W3CDTF">2013-05-20T09:26:00Z</dcterms:created>
  <dcterms:modified xsi:type="dcterms:W3CDTF">2013-06-08T06:52:00Z</dcterms:modified>
</cp:coreProperties>
</file>